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2DE676" w14:textId="77777777" w:rsidR="00D1663F" w:rsidRPr="00F02236" w:rsidRDefault="00D1663F" w:rsidP="00D1663F">
      <w:pPr>
        <w:widowControl/>
        <w:jc w:val="right"/>
        <w:rPr>
          <w:rFonts w:asciiTheme="majorEastAsia" w:eastAsiaTheme="majorEastAsia" w:hAnsiTheme="majorEastAsia"/>
          <w:b/>
          <w:color w:val="000000" w:themeColor="text1"/>
          <w:sz w:val="24"/>
          <w:szCs w:val="24"/>
        </w:rPr>
      </w:pPr>
      <w:r w:rsidRPr="00F02236">
        <w:rPr>
          <w:rFonts w:asciiTheme="majorEastAsia" w:eastAsiaTheme="majorEastAsia" w:hAnsiTheme="majorEastAsia" w:hint="eastAsia"/>
          <w:b/>
          <w:color w:val="000000" w:themeColor="text1"/>
          <w:sz w:val="24"/>
          <w:szCs w:val="24"/>
        </w:rPr>
        <w:t>様式２</w:t>
      </w:r>
    </w:p>
    <w:p w14:paraId="7DEF3978" w14:textId="77777777" w:rsidR="00D1663F" w:rsidRPr="00F02236" w:rsidRDefault="00D1663F" w:rsidP="00D1663F">
      <w:pPr>
        <w:widowControl/>
        <w:jc w:val="right"/>
        <w:rPr>
          <w:rFonts w:asciiTheme="majorEastAsia" w:eastAsiaTheme="majorEastAsia" w:hAnsiTheme="majorEastAsia"/>
          <w:b/>
          <w:color w:val="000000" w:themeColor="text1"/>
          <w:sz w:val="24"/>
          <w:szCs w:val="24"/>
        </w:rPr>
      </w:pPr>
    </w:p>
    <w:p w14:paraId="5D7CB36B" w14:textId="77777777" w:rsidR="00671470" w:rsidRPr="00F02236" w:rsidRDefault="00671470" w:rsidP="00671470">
      <w:pPr>
        <w:widowControl/>
        <w:jc w:val="center"/>
        <w:rPr>
          <w:rFonts w:ascii="HG丸ｺﾞｼｯｸM-PRO" w:eastAsia="HG丸ｺﾞｼｯｸM-PRO" w:hAnsi="HG丸ｺﾞｼｯｸM-PRO"/>
          <w:color w:val="000000" w:themeColor="text1"/>
          <w:sz w:val="52"/>
          <w:szCs w:val="52"/>
        </w:rPr>
      </w:pPr>
    </w:p>
    <w:p w14:paraId="13FBEF68" w14:textId="77777777" w:rsidR="0064327F" w:rsidRPr="00F02236" w:rsidRDefault="0064327F" w:rsidP="00671470">
      <w:pPr>
        <w:widowControl/>
        <w:jc w:val="center"/>
        <w:rPr>
          <w:rFonts w:ascii="HG丸ｺﾞｼｯｸM-PRO" w:eastAsia="HG丸ｺﾞｼｯｸM-PRO" w:hAnsi="HG丸ｺﾞｼｯｸM-PRO"/>
          <w:color w:val="000000" w:themeColor="text1"/>
          <w:sz w:val="52"/>
          <w:szCs w:val="52"/>
        </w:rPr>
      </w:pPr>
    </w:p>
    <w:p w14:paraId="431C32F6" w14:textId="77777777" w:rsidR="00D1663F" w:rsidRPr="00F02236" w:rsidRDefault="00D1663F" w:rsidP="00671470">
      <w:pPr>
        <w:widowControl/>
        <w:jc w:val="center"/>
        <w:rPr>
          <w:rFonts w:ascii="HG丸ｺﾞｼｯｸM-PRO" w:eastAsia="HG丸ｺﾞｼｯｸM-PRO" w:hAnsi="HG丸ｺﾞｼｯｸM-PRO"/>
          <w:color w:val="000000" w:themeColor="text1"/>
          <w:sz w:val="52"/>
          <w:szCs w:val="52"/>
        </w:rPr>
      </w:pPr>
      <w:r w:rsidRPr="00F02236">
        <w:rPr>
          <w:rFonts w:ascii="HG丸ｺﾞｼｯｸM-PRO" w:eastAsia="HG丸ｺﾞｼｯｸM-PRO" w:hAnsi="HG丸ｺﾞｼｯｸM-PRO" w:hint="eastAsia"/>
          <w:color w:val="000000" w:themeColor="text1"/>
          <w:sz w:val="52"/>
          <w:szCs w:val="52"/>
        </w:rPr>
        <w:t>全国健康保険協会管掌健康保険</w:t>
      </w:r>
    </w:p>
    <w:p w14:paraId="2BDBDA77" w14:textId="77777777" w:rsidR="00D1663F" w:rsidRPr="00F02236" w:rsidRDefault="00D1663F" w:rsidP="00671470">
      <w:pPr>
        <w:widowControl/>
        <w:jc w:val="center"/>
        <w:rPr>
          <w:rFonts w:ascii="HG丸ｺﾞｼｯｸM-PRO" w:eastAsia="HG丸ｺﾞｼｯｸM-PRO" w:hAnsi="HG丸ｺﾞｼｯｸM-PRO"/>
          <w:color w:val="000000" w:themeColor="text1"/>
          <w:sz w:val="52"/>
          <w:szCs w:val="52"/>
        </w:rPr>
      </w:pPr>
      <w:r w:rsidRPr="00F02236">
        <w:rPr>
          <w:rFonts w:ascii="HG丸ｺﾞｼｯｸM-PRO" w:eastAsia="HG丸ｺﾞｼｯｸM-PRO" w:hAnsi="HG丸ｺﾞｼｯｸM-PRO" w:hint="eastAsia"/>
          <w:color w:val="000000" w:themeColor="text1"/>
          <w:sz w:val="52"/>
          <w:szCs w:val="52"/>
        </w:rPr>
        <w:t>被保険者</w:t>
      </w:r>
      <w:r w:rsidR="0098332C" w:rsidRPr="00F02236">
        <w:rPr>
          <w:rFonts w:ascii="HG丸ｺﾞｼｯｸM-PRO" w:eastAsia="HG丸ｺﾞｼｯｸM-PRO" w:hAnsi="HG丸ｺﾞｼｯｸM-PRO" w:hint="eastAsia"/>
          <w:color w:val="000000" w:themeColor="text1"/>
          <w:sz w:val="52"/>
          <w:szCs w:val="52"/>
        </w:rPr>
        <w:t>に対する</w:t>
      </w:r>
      <w:r w:rsidRPr="00F02236">
        <w:rPr>
          <w:rFonts w:ascii="HG丸ｺﾞｼｯｸM-PRO" w:eastAsia="HG丸ｺﾞｼｯｸM-PRO" w:hAnsi="HG丸ｺﾞｼｯｸM-PRO" w:hint="eastAsia"/>
          <w:color w:val="000000" w:themeColor="text1"/>
          <w:sz w:val="52"/>
          <w:szCs w:val="52"/>
        </w:rPr>
        <w:t>特定保健指導</w:t>
      </w:r>
      <w:r w:rsidR="0098332C" w:rsidRPr="00F02236">
        <w:rPr>
          <w:rFonts w:ascii="HG丸ｺﾞｼｯｸM-PRO" w:eastAsia="HG丸ｺﾞｼｯｸM-PRO" w:hAnsi="HG丸ｺﾞｼｯｸM-PRO" w:hint="eastAsia"/>
          <w:color w:val="000000" w:themeColor="text1"/>
          <w:sz w:val="52"/>
          <w:szCs w:val="52"/>
        </w:rPr>
        <w:t>業務</w:t>
      </w:r>
      <w:r w:rsidRPr="00F02236">
        <w:rPr>
          <w:rFonts w:ascii="HG丸ｺﾞｼｯｸM-PRO" w:eastAsia="HG丸ｺﾞｼｯｸM-PRO" w:hAnsi="HG丸ｺﾞｼｯｸM-PRO" w:hint="eastAsia"/>
          <w:color w:val="000000" w:themeColor="text1"/>
          <w:sz w:val="52"/>
          <w:szCs w:val="52"/>
        </w:rPr>
        <w:t>実施計画書</w:t>
      </w:r>
    </w:p>
    <w:p w14:paraId="2C58CB91" w14:textId="77777777" w:rsidR="00D1663F" w:rsidRPr="00F02236" w:rsidRDefault="00D1663F" w:rsidP="00671470">
      <w:pPr>
        <w:widowControl/>
        <w:jc w:val="center"/>
        <w:rPr>
          <w:rFonts w:asciiTheme="majorEastAsia" w:eastAsiaTheme="majorEastAsia" w:hAnsiTheme="majorEastAsia"/>
          <w:color w:val="000000" w:themeColor="text1"/>
          <w:sz w:val="24"/>
          <w:szCs w:val="24"/>
        </w:rPr>
      </w:pPr>
    </w:p>
    <w:p w14:paraId="65864653" w14:textId="77777777" w:rsidR="00671470" w:rsidRPr="00F02236" w:rsidRDefault="00671470" w:rsidP="00671470">
      <w:pPr>
        <w:widowControl/>
        <w:jc w:val="center"/>
        <w:rPr>
          <w:rFonts w:asciiTheme="majorEastAsia" w:eastAsiaTheme="majorEastAsia" w:hAnsiTheme="majorEastAsia"/>
          <w:color w:val="000000" w:themeColor="text1"/>
          <w:sz w:val="24"/>
          <w:szCs w:val="24"/>
        </w:rPr>
      </w:pPr>
    </w:p>
    <w:p w14:paraId="6B44D762" w14:textId="77777777" w:rsidR="00D1663F" w:rsidRPr="00F02236" w:rsidRDefault="00D1663F" w:rsidP="00671470">
      <w:pPr>
        <w:widowControl/>
        <w:jc w:val="center"/>
        <w:rPr>
          <w:rFonts w:asciiTheme="majorEastAsia" w:eastAsiaTheme="majorEastAsia" w:hAnsiTheme="majorEastAsia"/>
          <w:color w:val="000000" w:themeColor="text1"/>
          <w:sz w:val="24"/>
          <w:szCs w:val="24"/>
        </w:rPr>
      </w:pPr>
    </w:p>
    <w:p w14:paraId="4B07C6C2" w14:textId="77777777" w:rsidR="00671470" w:rsidRPr="00F02236" w:rsidRDefault="00671470" w:rsidP="00671470">
      <w:pPr>
        <w:widowControl/>
        <w:jc w:val="center"/>
        <w:rPr>
          <w:rFonts w:asciiTheme="majorEastAsia" w:eastAsiaTheme="majorEastAsia" w:hAnsiTheme="majorEastAsia"/>
          <w:color w:val="000000" w:themeColor="text1"/>
          <w:sz w:val="24"/>
          <w:szCs w:val="24"/>
        </w:rPr>
      </w:pPr>
    </w:p>
    <w:p w14:paraId="0460D992" w14:textId="77777777" w:rsidR="00671470" w:rsidRPr="00F02236" w:rsidRDefault="00671470" w:rsidP="00671470">
      <w:pPr>
        <w:widowControl/>
        <w:jc w:val="center"/>
        <w:rPr>
          <w:rFonts w:asciiTheme="majorEastAsia" w:eastAsiaTheme="majorEastAsia" w:hAnsiTheme="majorEastAsia"/>
          <w:color w:val="000000" w:themeColor="text1"/>
          <w:sz w:val="24"/>
          <w:szCs w:val="24"/>
        </w:rPr>
      </w:pPr>
    </w:p>
    <w:p w14:paraId="12876865" w14:textId="77777777" w:rsidR="00671470" w:rsidRPr="00F02236" w:rsidRDefault="00671470" w:rsidP="00671470">
      <w:pPr>
        <w:widowControl/>
        <w:jc w:val="center"/>
        <w:rPr>
          <w:rFonts w:asciiTheme="majorEastAsia" w:eastAsiaTheme="majorEastAsia" w:hAnsiTheme="majorEastAsia"/>
          <w:color w:val="000000" w:themeColor="text1"/>
          <w:sz w:val="24"/>
          <w:szCs w:val="24"/>
        </w:rPr>
      </w:pPr>
    </w:p>
    <w:p w14:paraId="6FBCA090" w14:textId="77777777" w:rsidR="00D1663F" w:rsidRPr="00F02236" w:rsidRDefault="007167C1" w:rsidP="00671470">
      <w:pPr>
        <w:widowControl/>
        <w:jc w:val="center"/>
        <w:rPr>
          <w:rFonts w:ascii="HG丸ｺﾞｼｯｸM-PRO" w:eastAsia="HG丸ｺﾞｼｯｸM-PRO" w:hAnsi="HG丸ｺﾞｼｯｸM-PRO"/>
          <w:color w:val="000000" w:themeColor="text1"/>
          <w:sz w:val="36"/>
          <w:szCs w:val="36"/>
        </w:rPr>
      </w:pPr>
      <w:r w:rsidRPr="00F02236">
        <w:rPr>
          <w:rFonts w:ascii="HG丸ｺﾞｼｯｸM-PRO" w:eastAsia="HG丸ｺﾞｼｯｸM-PRO" w:hAnsi="HG丸ｺﾞｼｯｸM-PRO" w:hint="eastAsia"/>
          <w:color w:val="000000" w:themeColor="text1"/>
          <w:sz w:val="36"/>
          <w:szCs w:val="36"/>
        </w:rPr>
        <w:t>実施機関</w:t>
      </w:r>
      <w:r w:rsidR="00D1663F" w:rsidRPr="00F02236">
        <w:rPr>
          <w:rFonts w:ascii="HG丸ｺﾞｼｯｸM-PRO" w:eastAsia="HG丸ｺﾞｼｯｸM-PRO" w:hAnsi="HG丸ｺﾞｼｯｸM-PRO" w:hint="eastAsia"/>
          <w:color w:val="000000" w:themeColor="text1"/>
          <w:sz w:val="36"/>
          <w:szCs w:val="36"/>
        </w:rPr>
        <w:t>名（</w:t>
      </w:r>
      <w:r w:rsidR="00671470" w:rsidRPr="00F02236">
        <w:rPr>
          <w:rFonts w:ascii="HG丸ｺﾞｼｯｸM-PRO" w:eastAsia="HG丸ｺﾞｼｯｸM-PRO" w:hAnsi="HG丸ｺﾞｼｯｸM-PRO" w:hint="eastAsia"/>
          <w:color w:val="000000" w:themeColor="text1"/>
          <w:sz w:val="36"/>
          <w:szCs w:val="36"/>
        </w:rPr>
        <w:t xml:space="preserve">　　　　　　　　　　</w:t>
      </w:r>
      <w:r w:rsidR="00D1663F" w:rsidRPr="00F02236">
        <w:rPr>
          <w:rFonts w:ascii="HG丸ｺﾞｼｯｸM-PRO" w:eastAsia="HG丸ｺﾞｼｯｸM-PRO" w:hAnsi="HG丸ｺﾞｼｯｸM-PRO" w:hint="eastAsia"/>
          <w:color w:val="000000" w:themeColor="text1"/>
          <w:sz w:val="36"/>
          <w:szCs w:val="36"/>
        </w:rPr>
        <w:t xml:space="preserve">　　　　　　）</w:t>
      </w:r>
    </w:p>
    <w:p w14:paraId="3268A528" w14:textId="77777777" w:rsidR="00D1663F" w:rsidRPr="00F02236" w:rsidRDefault="00D1663F" w:rsidP="00671470">
      <w:pPr>
        <w:widowControl/>
        <w:jc w:val="center"/>
        <w:rPr>
          <w:rFonts w:ascii="HG丸ｺﾞｼｯｸM-PRO" w:eastAsia="HG丸ｺﾞｼｯｸM-PRO" w:hAnsi="HG丸ｺﾞｼｯｸM-PRO"/>
          <w:color w:val="000000" w:themeColor="text1"/>
          <w:sz w:val="36"/>
          <w:szCs w:val="36"/>
        </w:rPr>
      </w:pPr>
    </w:p>
    <w:p w14:paraId="7394B849" w14:textId="77777777" w:rsidR="00671470" w:rsidRPr="00F02236" w:rsidRDefault="00671470" w:rsidP="00671470">
      <w:pPr>
        <w:widowControl/>
        <w:jc w:val="center"/>
        <w:rPr>
          <w:rFonts w:ascii="HG丸ｺﾞｼｯｸM-PRO" w:eastAsia="HG丸ｺﾞｼｯｸM-PRO" w:hAnsi="HG丸ｺﾞｼｯｸM-PRO"/>
          <w:color w:val="000000" w:themeColor="text1"/>
          <w:sz w:val="36"/>
          <w:szCs w:val="36"/>
        </w:rPr>
      </w:pPr>
    </w:p>
    <w:p w14:paraId="2B6EB0AC" w14:textId="77777777" w:rsidR="00D1663F" w:rsidRPr="00F02236" w:rsidRDefault="00D1663F" w:rsidP="00671470">
      <w:pPr>
        <w:widowControl/>
        <w:jc w:val="center"/>
        <w:rPr>
          <w:rFonts w:asciiTheme="majorEastAsia" w:eastAsiaTheme="majorEastAsia" w:hAnsiTheme="majorEastAsia"/>
          <w:color w:val="000000" w:themeColor="text1"/>
          <w:sz w:val="24"/>
          <w:szCs w:val="24"/>
        </w:rPr>
      </w:pPr>
      <w:r w:rsidRPr="00F02236">
        <w:rPr>
          <w:rFonts w:ascii="HG丸ｺﾞｼｯｸM-PRO" w:eastAsia="HG丸ｺﾞｼｯｸM-PRO" w:hAnsi="HG丸ｺﾞｼｯｸM-PRO" w:hint="eastAsia"/>
          <w:color w:val="000000" w:themeColor="text1"/>
          <w:sz w:val="36"/>
          <w:szCs w:val="36"/>
        </w:rPr>
        <w:t xml:space="preserve">　　</w:t>
      </w:r>
      <w:r w:rsidR="00671470" w:rsidRPr="00F02236">
        <w:rPr>
          <w:rFonts w:ascii="HG丸ｺﾞｼｯｸM-PRO" w:eastAsia="HG丸ｺﾞｼｯｸM-PRO" w:hAnsi="HG丸ｺﾞｼｯｸM-PRO" w:hint="eastAsia"/>
          <w:color w:val="000000" w:themeColor="text1"/>
          <w:sz w:val="36"/>
          <w:szCs w:val="36"/>
        </w:rPr>
        <w:t xml:space="preserve">　</w:t>
      </w:r>
      <w:r w:rsidRPr="00F02236">
        <w:rPr>
          <w:rFonts w:ascii="HG丸ｺﾞｼｯｸM-PRO" w:eastAsia="HG丸ｺﾞｼｯｸM-PRO" w:hAnsi="HG丸ｺﾞｼｯｸM-PRO" w:hint="eastAsia"/>
          <w:color w:val="000000" w:themeColor="text1"/>
          <w:sz w:val="36"/>
          <w:szCs w:val="36"/>
        </w:rPr>
        <w:t>年</w:t>
      </w:r>
      <w:r w:rsidR="00671470" w:rsidRPr="00F02236">
        <w:rPr>
          <w:rFonts w:ascii="HG丸ｺﾞｼｯｸM-PRO" w:eastAsia="HG丸ｺﾞｼｯｸM-PRO" w:hAnsi="HG丸ｺﾞｼｯｸM-PRO" w:hint="eastAsia"/>
          <w:color w:val="000000" w:themeColor="text1"/>
          <w:sz w:val="36"/>
          <w:szCs w:val="36"/>
        </w:rPr>
        <w:t xml:space="preserve">　</w:t>
      </w:r>
      <w:r w:rsidRPr="00F02236">
        <w:rPr>
          <w:rFonts w:ascii="HG丸ｺﾞｼｯｸM-PRO" w:eastAsia="HG丸ｺﾞｼｯｸM-PRO" w:hAnsi="HG丸ｺﾞｼｯｸM-PRO" w:hint="eastAsia"/>
          <w:color w:val="000000" w:themeColor="text1"/>
          <w:sz w:val="36"/>
          <w:szCs w:val="36"/>
        </w:rPr>
        <w:t xml:space="preserve">　　月　</w:t>
      </w:r>
      <w:r w:rsidR="00671470" w:rsidRPr="00F02236">
        <w:rPr>
          <w:rFonts w:ascii="HG丸ｺﾞｼｯｸM-PRO" w:eastAsia="HG丸ｺﾞｼｯｸM-PRO" w:hAnsi="HG丸ｺﾞｼｯｸM-PRO" w:hint="eastAsia"/>
          <w:color w:val="000000" w:themeColor="text1"/>
          <w:sz w:val="36"/>
          <w:szCs w:val="36"/>
        </w:rPr>
        <w:t xml:space="preserve">　</w:t>
      </w:r>
      <w:r w:rsidRPr="00F02236">
        <w:rPr>
          <w:rFonts w:ascii="HG丸ｺﾞｼｯｸM-PRO" w:eastAsia="HG丸ｺﾞｼｯｸM-PRO" w:hAnsi="HG丸ｺﾞｼｯｸM-PRO" w:hint="eastAsia"/>
          <w:color w:val="000000" w:themeColor="text1"/>
          <w:sz w:val="36"/>
          <w:szCs w:val="36"/>
        </w:rPr>
        <w:t xml:space="preserve">　日</w:t>
      </w:r>
      <w:r w:rsidRPr="00F02236">
        <w:rPr>
          <w:rFonts w:asciiTheme="majorEastAsia" w:eastAsiaTheme="majorEastAsia" w:hAnsiTheme="majorEastAsia"/>
          <w:color w:val="000000" w:themeColor="text1"/>
          <w:sz w:val="24"/>
          <w:szCs w:val="24"/>
        </w:rPr>
        <w:br w:type="page"/>
      </w:r>
    </w:p>
    <w:p w14:paraId="507C7C8B" w14:textId="77777777" w:rsidR="00407C2B" w:rsidRPr="00F02236" w:rsidRDefault="00D920EB">
      <w:pPr>
        <w:rPr>
          <w:color w:val="000000" w:themeColor="text1"/>
          <w:sz w:val="28"/>
          <w:szCs w:val="28"/>
        </w:rPr>
      </w:pPr>
      <w:r w:rsidRPr="00F02236">
        <w:rPr>
          <w:rFonts w:hint="eastAsia"/>
          <w:color w:val="000000" w:themeColor="text1"/>
          <w:sz w:val="28"/>
          <w:szCs w:val="28"/>
        </w:rPr>
        <w:lastRenderedPageBreak/>
        <w:t>１．協会けんぽの生活習慣病予防健診</w:t>
      </w:r>
      <w:r w:rsidR="00263056" w:rsidRPr="00F02236">
        <w:rPr>
          <w:rFonts w:hint="eastAsia"/>
          <w:color w:val="000000" w:themeColor="text1"/>
          <w:sz w:val="28"/>
          <w:szCs w:val="28"/>
        </w:rPr>
        <w:t>等</w:t>
      </w:r>
      <w:r w:rsidRPr="00F02236">
        <w:rPr>
          <w:rFonts w:hint="eastAsia"/>
          <w:color w:val="000000" w:themeColor="text1"/>
          <w:sz w:val="28"/>
          <w:szCs w:val="28"/>
        </w:rPr>
        <w:t>にかかる確認</w:t>
      </w:r>
    </w:p>
    <w:tbl>
      <w:tblPr>
        <w:tblStyle w:val="a3"/>
        <w:tblW w:w="0" w:type="auto"/>
        <w:tblInd w:w="959" w:type="dxa"/>
        <w:tblLook w:val="04A0" w:firstRow="1" w:lastRow="0" w:firstColumn="1" w:lastColumn="0" w:noHBand="0" w:noVBand="1"/>
      </w:tblPr>
      <w:tblGrid>
        <w:gridCol w:w="3825"/>
        <w:gridCol w:w="10060"/>
      </w:tblGrid>
      <w:tr w:rsidR="00F02236" w:rsidRPr="00F02236" w14:paraId="2B132FB1" w14:textId="77777777" w:rsidTr="00937CFE">
        <w:tc>
          <w:tcPr>
            <w:tcW w:w="3827" w:type="dxa"/>
            <w:shd w:val="clear" w:color="auto" w:fill="DAEEF3" w:themeFill="accent5" w:themeFillTint="33"/>
          </w:tcPr>
          <w:p w14:paraId="52C2B3F7" w14:textId="77777777" w:rsidR="00D920EB" w:rsidRPr="00F02236" w:rsidRDefault="00D920EB" w:rsidP="00D920EB">
            <w:pPr>
              <w:spacing w:line="360" w:lineRule="auto"/>
              <w:rPr>
                <w:color w:val="000000" w:themeColor="text1"/>
                <w:szCs w:val="24"/>
              </w:rPr>
            </w:pPr>
            <w:r w:rsidRPr="00F02236">
              <w:rPr>
                <w:rFonts w:hint="eastAsia"/>
                <w:color w:val="000000" w:themeColor="text1"/>
                <w:szCs w:val="24"/>
              </w:rPr>
              <w:t>生活習慣病予防健診委託開始年度</w:t>
            </w:r>
          </w:p>
        </w:tc>
        <w:tc>
          <w:tcPr>
            <w:tcW w:w="10064" w:type="dxa"/>
          </w:tcPr>
          <w:p w14:paraId="127EF1E9" w14:textId="77777777" w:rsidR="00D920EB" w:rsidRPr="00F02236" w:rsidRDefault="00951690" w:rsidP="00D920EB">
            <w:pPr>
              <w:spacing w:line="360" w:lineRule="auto"/>
              <w:rPr>
                <w:color w:val="000000" w:themeColor="text1"/>
                <w:szCs w:val="24"/>
              </w:rPr>
            </w:pPr>
            <w:r w:rsidRPr="00F02236">
              <w:rPr>
                <w:rFonts w:hint="eastAsia"/>
                <w:color w:val="000000" w:themeColor="text1"/>
                <w:szCs w:val="24"/>
              </w:rPr>
              <w:t xml:space="preserve">　</w:t>
            </w:r>
            <w:r w:rsidR="00A663CB" w:rsidRPr="00F02236">
              <w:rPr>
                <w:rFonts w:hint="eastAsia"/>
                <w:color w:val="000000" w:themeColor="text1"/>
                <w:szCs w:val="24"/>
              </w:rPr>
              <w:t xml:space="preserve">　　　　　　年度</w:t>
            </w:r>
          </w:p>
        </w:tc>
      </w:tr>
      <w:tr w:rsidR="00F02236" w:rsidRPr="00F02236" w14:paraId="6EF96792" w14:textId="77777777" w:rsidTr="00937CFE">
        <w:tc>
          <w:tcPr>
            <w:tcW w:w="3827" w:type="dxa"/>
            <w:shd w:val="clear" w:color="auto" w:fill="DAEEF3" w:themeFill="accent5" w:themeFillTint="33"/>
          </w:tcPr>
          <w:p w14:paraId="1A196E0C" w14:textId="77777777" w:rsidR="00D920EB" w:rsidRPr="00F02236" w:rsidRDefault="00D920EB" w:rsidP="00D920EB">
            <w:pPr>
              <w:spacing w:line="360" w:lineRule="auto"/>
              <w:rPr>
                <w:color w:val="000000" w:themeColor="text1"/>
                <w:szCs w:val="24"/>
              </w:rPr>
            </w:pPr>
            <w:r w:rsidRPr="00F02236">
              <w:rPr>
                <w:rFonts w:hint="eastAsia"/>
                <w:color w:val="000000" w:themeColor="text1"/>
                <w:szCs w:val="24"/>
              </w:rPr>
              <w:t>昨年度の実施件数（一般健診）</w:t>
            </w:r>
          </w:p>
        </w:tc>
        <w:tc>
          <w:tcPr>
            <w:tcW w:w="10064" w:type="dxa"/>
          </w:tcPr>
          <w:p w14:paraId="5C9F868B" w14:textId="77777777" w:rsidR="00D920EB" w:rsidRPr="00F02236" w:rsidRDefault="00D40FDB" w:rsidP="00D920EB">
            <w:pPr>
              <w:spacing w:line="360" w:lineRule="auto"/>
              <w:rPr>
                <w:color w:val="000000" w:themeColor="text1"/>
                <w:szCs w:val="24"/>
              </w:rPr>
            </w:pPr>
            <w:r w:rsidRPr="00F02236">
              <w:rPr>
                <w:rFonts w:hint="eastAsia"/>
                <w:color w:val="000000" w:themeColor="text1"/>
                <w:szCs w:val="24"/>
              </w:rPr>
              <w:t xml:space="preserve">　　　</w:t>
            </w:r>
            <w:r w:rsidR="00760B3B" w:rsidRPr="00F02236">
              <w:rPr>
                <w:rFonts w:hint="eastAsia"/>
                <w:color w:val="000000" w:themeColor="text1"/>
                <w:szCs w:val="24"/>
              </w:rPr>
              <w:t xml:space="preserve">　　　</w:t>
            </w:r>
            <w:r w:rsidRPr="00F02236">
              <w:rPr>
                <w:rFonts w:hint="eastAsia"/>
                <w:color w:val="000000" w:themeColor="text1"/>
                <w:szCs w:val="24"/>
              </w:rPr>
              <w:t xml:space="preserve">　</w:t>
            </w:r>
            <w:r w:rsidR="00A663CB" w:rsidRPr="00F02236">
              <w:rPr>
                <w:rFonts w:hint="eastAsia"/>
                <w:color w:val="000000" w:themeColor="text1"/>
                <w:szCs w:val="24"/>
              </w:rPr>
              <w:t>人</w:t>
            </w:r>
            <w:r w:rsidR="00A663CB" w:rsidRPr="00F02236">
              <w:rPr>
                <w:rFonts w:hint="eastAsia"/>
                <w:color w:val="000000" w:themeColor="text1"/>
                <w:szCs w:val="24"/>
              </w:rPr>
              <w:t>(</w:t>
            </w:r>
            <w:r w:rsidR="00A663CB" w:rsidRPr="00F02236">
              <w:rPr>
                <w:rFonts w:hint="eastAsia"/>
                <w:color w:val="000000" w:themeColor="text1"/>
                <w:szCs w:val="24"/>
              </w:rPr>
              <w:t>４０歳以上のみ</w:t>
            </w:r>
            <w:r w:rsidR="00A663CB" w:rsidRPr="00F02236">
              <w:rPr>
                <w:rFonts w:hint="eastAsia"/>
                <w:color w:val="000000" w:themeColor="text1"/>
                <w:szCs w:val="24"/>
              </w:rPr>
              <w:t>)</w:t>
            </w:r>
            <w:r w:rsidR="00A663CB" w:rsidRPr="00F02236">
              <w:rPr>
                <w:rFonts w:hint="eastAsia"/>
                <w:color w:val="000000" w:themeColor="text1"/>
                <w:szCs w:val="24"/>
              </w:rPr>
              <w:t xml:space="preserve">　　　　事業者健診結果データ提供件数</w:t>
            </w:r>
            <w:r w:rsidRPr="00F02236">
              <w:rPr>
                <w:rFonts w:hint="eastAsia"/>
                <w:color w:val="000000" w:themeColor="text1"/>
                <w:szCs w:val="24"/>
              </w:rPr>
              <w:t xml:space="preserve">　　　　　　件</w:t>
            </w:r>
          </w:p>
        </w:tc>
      </w:tr>
      <w:tr w:rsidR="00F02236" w:rsidRPr="00F02236" w14:paraId="62C837C5" w14:textId="77777777" w:rsidTr="00937CFE">
        <w:tc>
          <w:tcPr>
            <w:tcW w:w="3827" w:type="dxa"/>
            <w:shd w:val="clear" w:color="auto" w:fill="DAEEF3" w:themeFill="accent5" w:themeFillTint="33"/>
          </w:tcPr>
          <w:p w14:paraId="71074D83" w14:textId="77777777" w:rsidR="00D920EB" w:rsidRPr="00F02236" w:rsidRDefault="00D920EB" w:rsidP="00D920EB">
            <w:pPr>
              <w:spacing w:line="360" w:lineRule="auto"/>
              <w:rPr>
                <w:color w:val="000000" w:themeColor="text1"/>
                <w:szCs w:val="24"/>
              </w:rPr>
            </w:pPr>
            <w:r w:rsidRPr="00F02236">
              <w:rPr>
                <w:rFonts w:hint="eastAsia"/>
                <w:color w:val="000000" w:themeColor="text1"/>
                <w:szCs w:val="24"/>
              </w:rPr>
              <w:t>階層化実施の可否</w:t>
            </w:r>
          </w:p>
        </w:tc>
        <w:tc>
          <w:tcPr>
            <w:tcW w:w="10064" w:type="dxa"/>
            <w:vAlign w:val="center"/>
          </w:tcPr>
          <w:p w14:paraId="403595FF" w14:textId="77777777" w:rsidR="00D920EB" w:rsidRPr="00F02236" w:rsidRDefault="00A663CB" w:rsidP="00BC1FE7">
            <w:pPr>
              <w:spacing w:line="360" w:lineRule="auto"/>
              <w:ind w:firstLineChars="800" w:firstLine="1824"/>
              <w:rPr>
                <w:color w:val="000000" w:themeColor="text1"/>
                <w:szCs w:val="24"/>
              </w:rPr>
            </w:pPr>
            <w:r w:rsidRPr="00F02236">
              <w:rPr>
                <w:rFonts w:hint="eastAsia"/>
                <w:color w:val="000000" w:themeColor="text1"/>
                <w:szCs w:val="24"/>
              </w:rPr>
              <w:t>□実施</w:t>
            </w:r>
            <w:r w:rsidR="00D40FDB" w:rsidRPr="00F02236">
              <w:rPr>
                <w:rFonts w:hint="eastAsia"/>
                <w:color w:val="000000" w:themeColor="text1"/>
                <w:szCs w:val="24"/>
              </w:rPr>
              <w:t xml:space="preserve">可能　　</w:t>
            </w:r>
            <w:r w:rsidRPr="00F02236">
              <w:rPr>
                <w:rFonts w:hint="eastAsia"/>
                <w:color w:val="000000" w:themeColor="text1"/>
                <w:szCs w:val="24"/>
              </w:rPr>
              <w:t xml:space="preserve">　　　　　□実施不可</w:t>
            </w:r>
          </w:p>
        </w:tc>
      </w:tr>
      <w:tr w:rsidR="00F02236" w:rsidRPr="00F02236" w14:paraId="5AB3744B" w14:textId="77777777" w:rsidTr="00861B0E">
        <w:trPr>
          <w:trHeight w:val="731"/>
        </w:trPr>
        <w:tc>
          <w:tcPr>
            <w:tcW w:w="3827" w:type="dxa"/>
            <w:shd w:val="clear" w:color="auto" w:fill="DAEEF3" w:themeFill="accent5" w:themeFillTint="33"/>
            <w:vAlign w:val="center"/>
          </w:tcPr>
          <w:p w14:paraId="36105C21" w14:textId="77777777" w:rsidR="00D920EB" w:rsidRPr="00F02236" w:rsidRDefault="00263056" w:rsidP="00861B0E">
            <w:pPr>
              <w:spacing w:line="0" w:lineRule="atLeast"/>
              <w:rPr>
                <w:color w:val="000000" w:themeColor="text1"/>
                <w:sz w:val="20"/>
                <w:szCs w:val="20"/>
              </w:rPr>
            </w:pPr>
            <w:r w:rsidRPr="00F02236">
              <w:rPr>
                <w:rFonts w:hint="eastAsia"/>
                <w:color w:val="000000" w:themeColor="text1"/>
                <w:sz w:val="20"/>
                <w:szCs w:val="20"/>
              </w:rPr>
              <w:t>(</w:t>
            </w:r>
            <w:r w:rsidRPr="00F02236">
              <w:rPr>
                <w:rFonts w:hint="eastAsia"/>
                <w:color w:val="000000" w:themeColor="text1"/>
                <w:sz w:val="20"/>
                <w:szCs w:val="20"/>
              </w:rPr>
              <w:t>階層化実施可能な場合</w:t>
            </w:r>
            <w:r w:rsidRPr="00F02236">
              <w:rPr>
                <w:rFonts w:hint="eastAsia"/>
                <w:color w:val="000000" w:themeColor="text1"/>
                <w:sz w:val="20"/>
                <w:szCs w:val="20"/>
              </w:rPr>
              <w:t>)</w:t>
            </w:r>
          </w:p>
          <w:p w14:paraId="2CAB367B" w14:textId="77777777" w:rsidR="00D920EB" w:rsidRPr="00F02236" w:rsidRDefault="00D920EB" w:rsidP="00861B0E">
            <w:pPr>
              <w:spacing w:line="0" w:lineRule="atLeast"/>
              <w:rPr>
                <w:color w:val="000000" w:themeColor="text1"/>
                <w:szCs w:val="24"/>
              </w:rPr>
            </w:pPr>
            <w:r w:rsidRPr="00F02236">
              <w:rPr>
                <w:rFonts w:hint="eastAsia"/>
                <w:color w:val="000000" w:themeColor="text1"/>
                <w:szCs w:val="24"/>
              </w:rPr>
              <w:t>階層化に要する日数</w:t>
            </w:r>
          </w:p>
        </w:tc>
        <w:tc>
          <w:tcPr>
            <w:tcW w:w="10064" w:type="dxa"/>
            <w:vAlign w:val="center"/>
          </w:tcPr>
          <w:p w14:paraId="3F55D404" w14:textId="77777777" w:rsidR="00A663CB" w:rsidRPr="00F02236" w:rsidRDefault="00D40FDB" w:rsidP="00D40FDB">
            <w:pPr>
              <w:spacing w:line="360" w:lineRule="auto"/>
              <w:rPr>
                <w:color w:val="000000" w:themeColor="text1"/>
                <w:szCs w:val="24"/>
              </w:rPr>
            </w:pPr>
            <w:r w:rsidRPr="00F02236">
              <w:rPr>
                <w:rFonts w:hint="eastAsia"/>
                <w:color w:val="000000" w:themeColor="text1"/>
                <w:szCs w:val="24"/>
              </w:rPr>
              <w:t xml:space="preserve">　　　　　　　　</w:t>
            </w:r>
            <w:r w:rsidR="00A663CB" w:rsidRPr="00F02236">
              <w:rPr>
                <w:rFonts w:hint="eastAsia"/>
                <w:color w:val="000000" w:themeColor="text1"/>
                <w:szCs w:val="24"/>
              </w:rPr>
              <w:t>□健診</w:t>
            </w:r>
            <w:r w:rsidRPr="00F02236">
              <w:rPr>
                <w:rFonts w:hint="eastAsia"/>
                <w:color w:val="000000" w:themeColor="text1"/>
                <w:szCs w:val="24"/>
              </w:rPr>
              <w:t xml:space="preserve">当日　　　　　　　</w:t>
            </w:r>
            <w:r w:rsidR="00A663CB" w:rsidRPr="00F02236">
              <w:rPr>
                <w:rFonts w:hint="eastAsia"/>
                <w:color w:val="000000" w:themeColor="text1"/>
                <w:szCs w:val="24"/>
              </w:rPr>
              <w:t>□</w:t>
            </w:r>
            <w:r w:rsidRPr="00F02236">
              <w:rPr>
                <w:rFonts w:hint="eastAsia"/>
                <w:color w:val="000000" w:themeColor="text1"/>
                <w:szCs w:val="24"/>
              </w:rPr>
              <w:t>健診当日から　　　　日程度</w:t>
            </w:r>
          </w:p>
        </w:tc>
      </w:tr>
      <w:tr w:rsidR="00F02236" w:rsidRPr="00F02236" w14:paraId="6F96392A" w14:textId="77777777" w:rsidTr="00861B0E">
        <w:trPr>
          <w:trHeight w:val="725"/>
        </w:trPr>
        <w:tc>
          <w:tcPr>
            <w:tcW w:w="3827" w:type="dxa"/>
            <w:shd w:val="clear" w:color="auto" w:fill="DAEEF3" w:themeFill="accent5" w:themeFillTint="33"/>
            <w:vAlign w:val="center"/>
          </w:tcPr>
          <w:p w14:paraId="31814F18" w14:textId="77777777" w:rsidR="00D920EB" w:rsidRPr="00F02236" w:rsidRDefault="00263056" w:rsidP="00861B0E">
            <w:pPr>
              <w:spacing w:line="0" w:lineRule="atLeast"/>
              <w:rPr>
                <w:color w:val="000000" w:themeColor="text1"/>
                <w:sz w:val="20"/>
                <w:szCs w:val="20"/>
              </w:rPr>
            </w:pPr>
            <w:r w:rsidRPr="00F02236">
              <w:rPr>
                <w:rFonts w:hint="eastAsia"/>
                <w:color w:val="000000" w:themeColor="text1"/>
                <w:sz w:val="20"/>
                <w:szCs w:val="20"/>
              </w:rPr>
              <w:t>(</w:t>
            </w:r>
            <w:r w:rsidRPr="00F02236">
              <w:rPr>
                <w:rFonts w:hint="eastAsia"/>
                <w:color w:val="000000" w:themeColor="text1"/>
                <w:sz w:val="20"/>
                <w:szCs w:val="20"/>
              </w:rPr>
              <w:t>階層化実施可能な場合）</w:t>
            </w:r>
          </w:p>
          <w:p w14:paraId="48C40A22" w14:textId="77777777" w:rsidR="00D920EB" w:rsidRPr="00F02236" w:rsidRDefault="00D920EB" w:rsidP="00861B0E">
            <w:pPr>
              <w:spacing w:line="0" w:lineRule="atLeast"/>
              <w:rPr>
                <w:color w:val="000000" w:themeColor="text1"/>
                <w:szCs w:val="24"/>
              </w:rPr>
            </w:pPr>
            <w:r w:rsidRPr="00F02236">
              <w:rPr>
                <w:rFonts w:hint="eastAsia"/>
                <w:color w:val="000000" w:themeColor="text1"/>
                <w:szCs w:val="24"/>
              </w:rPr>
              <w:t>階層化結果の通知手段</w:t>
            </w:r>
          </w:p>
        </w:tc>
        <w:tc>
          <w:tcPr>
            <w:tcW w:w="10064" w:type="dxa"/>
            <w:vAlign w:val="center"/>
          </w:tcPr>
          <w:p w14:paraId="23C59FF5" w14:textId="77777777" w:rsidR="00D920EB" w:rsidRPr="00F02236" w:rsidRDefault="00D40FDB" w:rsidP="00D40FDB">
            <w:pPr>
              <w:spacing w:line="360" w:lineRule="auto"/>
              <w:rPr>
                <w:color w:val="000000" w:themeColor="text1"/>
                <w:szCs w:val="24"/>
              </w:rPr>
            </w:pPr>
            <w:r w:rsidRPr="00F02236">
              <w:rPr>
                <w:rFonts w:hint="eastAsia"/>
                <w:color w:val="000000" w:themeColor="text1"/>
                <w:szCs w:val="24"/>
              </w:rPr>
              <w:t xml:space="preserve">　　　　　　　　□健診当日に案内可能　　□健診結果に同封</w:t>
            </w:r>
          </w:p>
        </w:tc>
      </w:tr>
    </w:tbl>
    <w:p w14:paraId="711C052E" w14:textId="77777777" w:rsidR="00895DEB" w:rsidRPr="00F02236" w:rsidRDefault="00895DEB" w:rsidP="00895DEB">
      <w:pPr>
        <w:spacing w:line="276" w:lineRule="auto"/>
        <w:rPr>
          <w:color w:val="000000" w:themeColor="text1"/>
          <w:sz w:val="28"/>
          <w:szCs w:val="28"/>
        </w:rPr>
      </w:pPr>
    </w:p>
    <w:p w14:paraId="5AFF988A" w14:textId="77777777" w:rsidR="00D40FDB" w:rsidRPr="00F02236" w:rsidRDefault="00A663CB" w:rsidP="00895DEB">
      <w:pPr>
        <w:spacing w:line="276" w:lineRule="auto"/>
        <w:rPr>
          <w:color w:val="000000" w:themeColor="text1"/>
          <w:sz w:val="28"/>
          <w:szCs w:val="28"/>
        </w:rPr>
      </w:pPr>
      <w:r w:rsidRPr="00F02236">
        <w:rPr>
          <w:rFonts w:hint="eastAsia"/>
          <w:color w:val="000000" w:themeColor="text1"/>
          <w:sz w:val="28"/>
          <w:szCs w:val="28"/>
        </w:rPr>
        <w:t>２．実施機関の施設概要</w:t>
      </w:r>
    </w:p>
    <w:tbl>
      <w:tblPr>
        <w:tblStyle w:val="a3"/>
        <w:tblW w:w="0" w:type="auto"/>
        <w:tblInd w:w="959" w:type="dxa"/>
        <w:tblLook w:val="04A0" w:firstRow="1" w:lastRow="0" w:firstColumn="1" w:lastColumn="0" w:noHBand="0" w:noVBand="1"/>
      </w:tblPr>
      <w:tblGrid>
        <w:gridCol w:w="992"/>
        <w:gridCol w:w="1417"/>
        <w:gridCol w:w="11476"/>
      </w:tblGrid>
      <w:tr w:rsidR="00F02236" w:rsidRPr="00F02236" w14:paraId="2C943394" w14:textId="77777777" w:rsidTr="00BC1FE7">
        <w:tc>
          <w:tcPr>
            <w:tcW w:w="2410" w:type="dxa"/>
            <w:gridSpan w:val="2"/>
            <w:shd w:val="clear" w:color="auto" w:fill="DAEEF3" w:themeFill="accent5" w:themeFillTint="33"/>
            <w:vAlign w:val="center"/>
          </w:tcPr>
          <w:p w14:paraId="1A8BD674" w14:textId="77777777" w:rsidR="00D40FDB" w:rsidRPr="00F02236" w:rsidRDefault="00D40FDB" w:rsidP="00895DEB">
            <w:pPr>
              <w:jc w:val="center"/>
              <w:rPr>
                <w:color w:val="000000" w:themeColor="text1"/>
                <w:szCs w:val="24"/>
              </w:rPr>
            </w:pPr>
            <w:r w:rsidRPr="00F02236">
              <w:rPr>
                <w:rFonts w:hint="eastAsia"/>
                <w:color w:val="000000" w:themeColor="text1"/>
                <w:szCs w:val="24"/>
              </w:rPr>
              <w:t>項</w:t>
            </w:r>
            <w:r w:rsidRPr="00F02236">
              <w:rPr>
                <w:rFonts w:hint="eastAsia"/>
                <w:color w:val="000000" w:themeColor="text1"/>
                <w:szCs w:val="24"/>
              </w:rPr>
              <w:t xml:space="preserve">   </w:t>
            </w:r>
            <w:r w:rsidRPr="00F02236">
              <w:rPr>
                <w:rFonts w:hint="eastAsia"/>
                <w:color w:val="000000" w:themeColor="text1"/>
                <w:szCs w:val="24"/>
              </w:rPr>
              <w:t>目</w:t>
            </w:r>
          </w:p>
        </w:tc>
        <w:tc>
          <w:tcPr>
            <w:tcW w:w="11481" w:type="dxa"/>
          </w:tcPr>
          <w:p w14:paraId="01AEDE56" w14:textId="77777777" w:rsidR="00D40FDB" w:rsidRPr="00F02236" w:rsidRDefault="00D40FDB" w:rsidP="00760B3B">
            <w:pPr>
              <w:spacing w:line="360" w:lineRule="auto"/>
              <w:jc w:val="center"/>
              <w:rPr>
                <w:color w:val="000000" w:themeColor="text1"/>
                <w:szCs w:val="24"/>
              </w:rPr>
            </w:pPr>
            <w:r w:rsidRPr="00F02236">
              <w:rPr>
                <w:rFonts w:hint="eastAsia"/>
                <w:color w:val="000000" w:themeColor="text1"/>
                <w:szCs w:val="24"/>
              </w:rPr>
              <w:t>記　　載　　内　　容</w:t>
            </w:r>
          </w:p>
        </w:tc>
      </w:tr>
      <w:tr w:rsidR="00F02236" w:rsidRPr="00F02236" w14:paraId="213E6AC1" w14:textId="77777777" w:rsidTr="00BC1FE7">
        <w:tc>
          <w:tcPr>
            <w:tcW w:w="2410" w:type="dxa"/>
            <w:gridSpan w:val="2"/>
            <w:shd w:val="clear" w:color="auto" w:fill="DAEEF3" w:themeFill="accent5" w:themeFillTint="33"/>
            <w:vAlign w:val="center"/>
          </w:tcPr>
          <w:p w14:paraId="4C8B804C" w14:textId="77777777" w:rsidR="00D40FDB" w:rsidRPr="00F02236" w:rsidRDefault="00D40FDB" w:rsidP="00895DEB">
            <w:pPr>
              <w:rPr>
                <w:color w:val="000000" w:themeColor="text1"/>
                <w:szCs w:val="24"/>
              </w:rPr>
            </w:pPr>
            <w:r w:rsidRPr="00F02236">
              <w:rPr>
                <w:rFonts w:hint="eastAsia"/>
                <w:color w:val="000000" w:themeColor="text1"/>
                <w:szCs w:val="24"/>
              </w:rPr>
              <w:t>事業者名</w:t>
            </w:r>
          </w:p>
        </w:tc>
        <w:tc>
          <w:tcPr>
            <w:tcW w:w="11481" w:type="dxa"/>
          </w:tcPr>
          <w:p w14:paraId="1EC5B1B0" w14:textId="77777777" w:rsidR="00D40FDB" w:rsidRPr="00F02236" w:rsidRDefault="00D40FDB" w:rsidP="00D920EB">
            <w:pPr>
              <w:spacing w:line="360" w:lineRule="auto"/>
              <w:rPr>
                <w:color w:val="000000" w:themeColor="text1"/>
                <w:szCs w:val="24"/>
              </w:rPr>
            </w:pPr>
          </w:p>
        </w:tc>
      </w:tr>
      <w:tr w:rsidR="00F02236" w:rsidRPr="00F02236" w14:paraId="2202A41B" w14:textId="77777777" w:rsidTr="00BC1FE7">
        <w:trPr>
          <w:trHeight w:val="420"/>
        </w:trPr>
        <w:tc>
          <w:tcPr>
            <w:tcW w:w="992" w:type="dxa"/>
            <w:vMerge w:val="restart"/>
            <w:shd w:val="clear" w:color="auto" w:fill="DAEEF3" w:themeFill="accent5" w:themeFillTint="33"/>
            <w:vAlign w:val="center"/>
          </w:tcPr>
          <w:p w14:paraId="72924254" w14:textId="77777777" w:rsidR="00D40FDB" w:rsidRPr="00F02236" w:rsidRDefault="00D40FDB" w:rsidP="00895DEB">
            <w:pPr>
              <w:rPr>
                <w:color w:val="000000" w:themeColor="text1"/>
                <w:szCs w:val="24"/>
              </w:rPr>
            </w:pPr>
            <w:r w:rsidRPr="00F02236">
              <w:rPr>
                <w:rFonts w:hint="eastAsia"/>
                <w:color w:val="000000" w:themeColor="text1"/>
                <w:szCs w:val="24"/>
              </w:rPr>
              <w:t>所在地</w:t>
            </w:r>
          </w:p>
        </w:tc>
        <w:tc>
          <w:tcPr>
            <w:tcW w:w="1418" w:type="dxa"/>
            <w:shd w:val="clear" w:color="auto" w:fill="DAEEF3" w:themeFill="accent5" w:themeFillTint="33"/>
            <w:vAlign w:val="center"/>
          </w:tcPr>
          <w:p w14:paraId="70079702" w14:textId="77777777" w:rsidR="00D40FDB" w:rsidRPr="00F02236" w:rsidRDefault="00D40FDB" w:rsidP="00895DEB">
            <w:pPr>
              <w:spacing w:line="0" w:lineRule="atLeast"/>
              <w:rPr>
                <w:color w:val="000000" w:themeColor="text1"/>
                <w:szCs w:val="24"/>
              </w:rPr>
            </w:pPr>
            <w:r w:rsidRPr="00F02236">
              <w:rPr>
                <w:rFonts w:hint="eastAsia"/>
                <w:color w:val="000000" w:themeColor="text1"/>
                <w:szCs w:val="24"/>
              </w:rPr>
              <w:t>郵便番号</w:t>
            </w:r>
          </w:p>
        </w:tc>
        <w:tc>
          <w:tcPr>
            <w:tcW w:w="11481" w:type="dxa"/>
          </w:tcPr>
          <w:p w14:paraId="6E3929BA" w14:textId="77777777" w:rsidR="00D40FDB" w:rsidRPr="00F02236" w:rsidRDefault="00895DEB" w:rsidP="00D40FDB">
            <w:pPr>
              <w:spacing w:line="0" w:lineRule="atLeast"/>
              <w:rPr>
                <w:color w:val="000000" w:themeColor="text1"/>
                <w:szCs w:val="24"/>
              </w:rPr>
            </w:pPr>
            <w:r w:rsidRPr="00F02236">
              <w:rPr>
                <w:rFonts w:hint="eastAsia"/>
                <w:color w:val="000000" w:themeColor="text1"/>
                <w:szCs w:val="24"/>
              </w:rPr>
              <w:t xml:space="preserve">　　　　　　－</w:t>
            </w:r>
          </w:p>
        </w:tc>
      </w:tr>
      <w:tr w:rsidR="00F02236" w:rsidRPr="00F02236" w14:paraId="46E021BE" w14:textId="77777777" w:rsidTr="00BC1FE7">
        <w:trPr>
          <w:trHeight w:val="539"/>
        </w:trPr>
        <w:tc>
          <w:tcPr>
            <w:tcW w:w="992" w:type="dxa"/>
            <w:vMerge/>
            <w:shd w:val="clear" w:color="auto" w:fill="DAEEF3" w:themeFill="accent5" w:themeFillTint="33"/>
            <w:vAlign w:val="center"/>
          </w:tcPr>
          <w:p w14:paraId="5A5E6A10" w14:textId="77777777" w:rsidR="00D40FDB" w:rsidRPr="00F02236" w:rsidRDefault="00D40FDB" w:rsidP="00895DEB">
            <w:pPr>
              <w:rPr>
                <w:color w:val="000000" w:themeColor="text1"/>
                <w:szCs w:val="24"/>
              </w:rPr>
            </w:pPr>
          </w:p>
        </w:tc>
        <w:tc>
          <w:tcPr>
            <w:tcW w:w="1418" w:type="dxa"/>
            <w:shd w:val="clear" w:color="auto" w:fill="DAEEF3" w:themeFill="accent5" w:themeFillTint="33"/>
            <w:vAlign w:val="center"/>
          </w:tcPr>
          <w:p w14:paraId="7317C1E0" w14:textId="77777777" w:rsidR="00D40FDB" w:rsidRPr="00F02236" w:rsidRDefault="00D40FDB" w:rsidP="00895DEB">
            <w:pPr>
              <w:spacing w:line="0" w:lineRule="atLeast"/>
              <w:rPr>
                <w:color w:val="000000" w:themeColor="text1"/>
                <w:szCs w:val="24"/>
              </w:rPr>
            </w:pPr>
            <w:r w:rsidRPr="00F02236">
              <w:rPr>
                <w:rFonts w:hint="eastAsia"/>
                <w:color w:val="000000" w:themeColor="text1"/>
                <w:szCs w:val="24"/>
              </w:rPr>
              <w:t>住所</w:t>
            </w:r>
          </w:p>
        </w:tc>
        <w:tc>
          <w:tcPr>
            <w:tcW w:w="11481" w:type="dxa"/>
          </w:tcPr>
          <w:p w14:paraId="717594F3" w14:textId="77777777" w:rsidR="00D40FDB" w:rsidRPr="00F02236" w:rsidRDefault="00D40FDB" w:rsidP="00D40FDB">
            <w:pPr>
              <w:spacing w:line="0" w:lineRule="atLeast"/>
              <w:rPr>
                <w:color w:val="000000" w:themeColor="text1"/>
                <w:szCs w:val="24"/>
              </w:rPr>
            </w:pPr>
          </w:p>
        </w:tc>
      </w:tr>
      <w:tr w:rsidR="00F02236" w:rsidRPr="00F02236" w14:paraId="2DD8636D" w14:textId="77777777" w:rsidTr="00A2257E">
        <w:trPr>
          <w:trHeight w:val="555"/>
        </w:trPr>
        <w:tc>
          <w:tcPr>
            <w:tcW w:w="2410" w:type="dxa"/>
            <w:gridSpan w:val="2"/>
            <w:vMerge w:val="restart"/>
            <w:shd w:val="clear" w:color="auto" w:fill="DAEEF3" w:themeFill="accent5" w:themeFillTint="33"/>
            <w:vAlign w:val="center"/>
          </w:tcPr>
          <w:p w14:paraId="1F7B4C6B" w14:textId="77777777" w:rsidR="00A2257E" w:rsidRPr="00F02236" w:rsidRDefault="00A2257E" w:rsidP="00895DEB">
            <w:pPr>
              <w:rPr>
                <w:color w:val="000000" w:themeColor="text1"/>
                <w:szCs w:val="24"/>
              </w:rPr>
            </w:pPr>
            <w:r w:rsidRPr="00F02236">
              <w:rPr>
                <w:rFonts w:hint="eastAsia"/>
                <w:color w:val="000000" w:themeColor="text1"/>
                <w:szCs w:val="24"/>
              </w:rPr>
              <w:t>責任者名等</w:t>
            </w:r>
          </w:p>
        </w:tc>
        <w:tc>
          <w:tcPr>
            <w:tcW w:w="11481" w:type="dxa"/>
          </w:tcPr>
          <w:p w14:paraId="582F68E8" w14:textId="77777777" w:rsidR="00A2257E" w:rsidRPr="00F02236" w:rsidRDefault="00A2257E" w:rsidP="00D920EB">
            <w:pPr>
              <w:spacing w:line="360" w:lineRule="auto"/>
              <w:rPr>
                <w:color w:val="000000" w:themeColor="text1"/>
                <w:szCs w:val="24"/>
              </w:rPr>
            </w:pPr>
            <w:r w:rsidRPr="00F02236">
              <w:rPr>
                <w:rFonts w:hint="eastAsia"/>
                <w:color w:val="000000" w:themeColor="text1"/>
                <w:szCs w:val="24"/>
              </w:rPr>
              <w:t xml:space="preserve">責任者の職名（　　　　　　　　　　）　　　氏名（　　　　　　　　　　　　　　　　　）　</w:t>
            </w:r>
          </w:p>
        </w:tc>
      </w:tr>
      <w:tr w:rsidR="00F02236" w:rsidRPr="00F02236" w14:paraId="74012AE7" w14:textId="77777777" w:rsidTr="00BC1FE7">
        <w:trPr>
          <w:trHeight w:val="525"/>
        </w:trPr>
        <w:tc>
          <w:tcPr>
            <w:tcW w:w="2410" w:type="dxa"/>
            <w:gridSpan w:val="2"/>
            <w:vMerge/>
            <w:shd w:val="clear" w:color="auto" w:fill="DAEEF3" w:themeFill="accent5" w:themeFillTint="33"/>
            <w:vAlign w:val="center"/>
          </w:tcPr>
          <w:p w14:paraId="616B0996" w14:textId="77777777" w:rsidR="00A2257E" w:rsidRPr="00F02236" w:rsidRDefault="00A2257E" w:rsidP="00895DEB">
            <w:pPr>
              <w:rPr>
                <w:color w:val="000000" w:themeColor="text1"/>
                <w:szCs w:val="24"/>
              </w:rPr>
            </w:pPr>
          </w:p>
        </w:tc>
        <w:tc>
          <w:tcPr>
            <w:tcW w:w="11481" w:type="dxa"/>
          </w:tcPr>
          <w:p w14:paraId="625BBA26" w14:textId="77777777" w:rsidR="00A2257E" w:rsidRPr="00F02236" w:rsidRDefault="00A2257E" w:rsidP="00D920EB">
            <w:pPr>
              <w:spacing w:line="360" w:lineRule="auto"/>
              <w:rPr>
                <w:color w:val="000000" w:themeColor="text1"/>
                <w:szCs w:val="24"/>
              </w:rPr>
            </w:pPr>
            <w:r w:rsidRPr="00F02236">
              <w:rPr>
                <w:rFonts w:hint="eastAsia"/>
                <w:color w:val="000000" w:themeColor="text1"/>
                <w:szCs w:val="24"/>
              </w:rPr>
              <w:t>担当者氏名：</w:t>
            </w:r>
          </w:p>
        </w:tc>
      </w:tr>
      <w:tr w:rsidR="00F02236" w:rsidRPr="00F02236" w14:paraId="6C210BA8" w14:textId="77777777" w:rsidTr="00BC1FE7">
        <w:tc>
          <w:tcPr>
            <w:tcW w:w="2410" w:type="dxa"/>
            <w:gridSpan w:val="2"/>
            <w:shd w:val="clear" w:color="auto" w:fill="DAEEF3" w:themeFill="accent5" w:themeFillTint="33"/>
            <w:vAlign w:val="center"/>
          </w:tcPr>
          <w:p w14:paraId="6BD7DDB8" w14:textId="77777777" w:rsidR="00D40FDB" w:rsidRPr="00F02236" w:rsidRDefault="00D40FDB" w:rsidP="00895DEB">
            <w:pPr>
              <w:rPr>
                <w:color w:val="000000" w:themeColor="text1"/>
                <w:szCs w:val="24"/>
              </w:rPr>
            </w:pPr>
            <w:r w:rsidRPr="00F02236">
              <w:rPr>
                <w:rFonts w:hint="eastAsia"/>
                <w:color w:val="000000" w:themeColor="text1"/>
                <w:szCs w:val="24"/>
              </w:rPr>
              <w:t>電話番号</w:t>
            </w:r>
          </w:p>
        </w:tc>
        <w:tc>
          <w:tcPr>
            <w:tcW w:w="11481" w:type="dxa"/>
          </w:tcPr>
          <w:p w14:paraId="5361DB25" w14:textId="77777777" w:rsidR="00D40FDB" w:rsidRPr="00F02236" w:rsidRDefault="00895DEB" w:rsidP="00D920EB">
            <w:pPr>
              <w:spacing w:line="360" w:lineRule="auto"/>
              <w:rPr>
                <w:color w:val="000000" w:themeColor="text1"/>
                <w:szCs w:val="24"/>
              </w:rPr>
            </w:pPr>
            <w:r w:rsidRPr="00F02236">
              <w:rPr>
                <w:rFonts w:hint="eastAsia"/>
                <w:color w:val="000000" w:themeColor="text1"/>
                <w:szCs w:val="24"/>
              </w:rPr>
              <w:t xml:space="preserve">　　　　　　－　　　　　　　－</w:t>
            </w:r>
          </w:p>
        </w:tc>
      </w:tr>
      <w:tr w:rsidR="00F02236" w:rsidRPr="00F02236" w14:paraId="6E09C002" w14:textId="77777777" w:rsidTr="00BC1FE7">
        <w:tc>
          <w:tcPr>
            <w:tcW w:w="2410" w:type="dxa"/>
            <w:gridSpan w:val="2"/>
            <w:shd w:val="clear" w:color="auto" w:fill="DAEEF3" w:themeFill="accent5" w:themeFillTint="33"/>
            <w:vAlign w:val="center"/>
          </w:tcPr>
          <w:p w14:paraId="4AC9177A" w14:textId="77777777" w:rsidR="00D40FDB" w:rsidRPr="00F02236" w:rsidRDefault="00D40FDB" w:rsidP="00895DEB">
            <w:pPr>
              <w:rPr>
                <w:color w:val="000000" w:themeColor="text1"/>
                <w:szCs w:val="24"/>
              </w:rPr>
            </w:pPr>
            <w:r w:rsidRPr="00F02236">
              <w:rPr>
                <w:rFonts w:hint="eastAsia"/>
                <w:color w:val="000000" w:themeColor="text1"/>
                <w:szCs w:val="24"/>
              </w:rPr>
              <w:t>ＦＡＸ番号</w:t>
            </w:r>
          </w:p>
        </w:tc>
        <w:tc>
          <w:tcPr>
            <w:tcW w:w="11481" w:type="dxa"/>
          </w:tcPr>
          <w:p w14:paraId="1F968F72" w14:textId="77777777" w:rsidR="00D40FDB" w:rsidRPr="00F02236" w:rsidRDefault="00895DEB" w:rsidP="00D920EB">
            <w:pPr>
              <w:spacing w:line="360" w:lineRule="auto"/>
              <w:rPr>
                <w:color w:val="000000" w:themeColor="text1"/>
                <w:szCs w:val="24"/>
              </w:rPr>
            </w:pPr>
            <w:r w:rsidRPr="00F02236">
              <w:rPr>
                <w:rFonts w:hint="eastAsia"/>
                <w:color w:val="000000" w:themeColor="text1"/>
                <w:szCs w:val="24"/>
              </w:rPr>
              <w:t xml:space="preserve">　　　　　　－　　　　　　　－</w:t>
            </w:r>
          </w:p>
        </w:tc>
      </w:tr>
      <w:tr w:rsidR="00F02236" w:rsidRPr="00F02236" w14:paraId="597C2213" w14:textId="77777777" w:rsidTr="00BC1FE7">
        <w:tc>
          <w:tcPr>
            <w:tcW w:w="2410" w:type="dxa"/>
            <w:gridSpan w:val="2"/>
            <w:shd w:val="clear" w:color="auto" w:fill="DAEEF3" w:themeFill="accent5" w:themeFillTint="33"/>
            <w:vAlign w:val="center"/>
          </w:tcPr>
          <w:p w14:paraId="07180464" w14:textId="77777777" w:rsidR="00D40FDB" w:rsidRPr="00F02236" w:rsidRDefault="00D40FDB" w:rsidP="00895DEB">
            <w:pPr>
              <w:rPr>
                <w:color w:val="000000" w:themeColor="text1"/>
                <w:szCs w:val="24"/>
              </w:rPr>
            </w:pPr>
            <w:r w:rsidRPr="00F02236">
              <w:rPr>
                <w:rFonts w:hint="eastAsia"/>
                <w:color w:val="000000" w:themeColor="text1"/>
                <w:szCs w:val="24"/>
              </w:rPr>
              <w:t>設立年月日</w:t>
            </w:r>
          </w:p>
        </w:tc>
        <w:tc>
          <w:tcPr>
            <w:tcW w:w="11481" w:type="dxa"/>
          </w:tcPr>
          <w:p w14:paraId="3F6D26F4" w14:textId="77777777" w:rsidR="00D40FDB" w:rsidRPr="00F02236" w:rsidRDefault="00895DEB" w:rsidP="00D920EB">
            <w:pPr>
              <w:spacing w:line="360" w:lineRule="auto"/>
              <w:rPr>
                <w:color w:val="000000" w:themeColor="text1"/>
                <w:szCs w:val="24"/>
              </w:rPr>
            </w:pPr>
            <w:r w:rsidRPr="00F02236">
              <w:rPr>
                <w:rFonts w:hint="eastAsia"/>
                <w:color w:val="000000" w:themeColor="text1"/>
                <w:szCs w:val="24"/>
              </w:rPr>
              <w:t xml:space="preserve">　　　　　　年　　　　　　月　　　　　日</w:t>
            </w:r>
          </w:p>
        </w:tc>
      </w:tr>
    </w:tbl>
    <w:p w14:paraId="0C970725" w14:textId="77777777" w:rsidR="00D920EB" w:rsidRPr="00F02236" w:rsidRDefault="00895DEB" w:rsidP="00D920EB">
      <w:pPr>
        <w:spacing w:line="360" w:lineRule="auto"/>
        <w:rPr>
          <w:color w:val="000000" w:themeColor="text1"/>
          <w:sz w:val="28"/>
          <w:szCs w:val="28"/>
        </w:rPr>
      </w:pPr>
      <w:r w:rsidRPr="00F02236">
        <w:rPr>
          <w:rFonts w:hint="eastAsia"/>
          <w:color w:val="000000" w:themeColor="text1"/>
          <w:sz w:val="28"/>
          <w:szCs w:val="28"/>
        </w:rPr>
        <w:lastRenderedPageBreak/>
        <w:t>３．特定保健指導に従事するスタッフ情報</w:t>
      </w:r>
      <w:r w:rsidRPr="00F02236">
        <w:rPr>
          <w:rFonts w:hint="eastAsia"/>
          <w:color w:val="000000" w:themeColor="text1"/>
          <w:sz w:val="28"/>
          <w:szCs w:val="28"/>
        </w:rPr>
        <w:t>(</w:t>
      </w:r>
      <w:r w:rsidRPr="00F02236">
        <w:rPr>
          <w:rFonts w:hint="eastAsia"/>
          <w:color w:val="000000" w:themeColor="text1"/>
          <w:sz w:val="28"/>
          <w:szCs w:val="28"/>
        </w:rPr>
        <w:t>協会けんぽの被保険者に対する特定保健指導に携わる者のみ記入してください｡</w:t>
      </w:r>
      <w:r w:rsidRPr="00F02236">
        <w:rPr>
          <w:rFonts w:hint="eastAsia"/>
          <w:color w:val="000000" w:themeColor="text1"/>
          <w:sz w:val="28"/>
          <w:szCs w:val="28"/>
        </w:rPr>
        <w:t>)</w:t>
      </w:r>
    </w:p>
    <w:tbl>
      <w:tblPr>
        <w:tblStyle w:val="a3"/>
        <w:tblW w:w="0" w:type="auto"/>
        <w:tblInd w:w="2438" w:type="dxa"/>
        <w:tblLook w:val="04A0" w:firstRow="1" w:lastRow="0" w:firstColumn="1" w:lastColumn="0" w:noHBand="0" w:noVBand="1"/>
      </w:tblPr>
      <w:tblGrid>
        <w:gridCol w:w="1639"/>
        <w:gridCol w:w="1864"/>
        <w:gridCol w:w="1685"/>
        <w:gridCol w:w="1685"/>
        <w:gridCol w:w="1701"/>
        <w:gridCol w:w="1701"/>
      </w:tblGrid>
      <w:tr w:rsidR="00F02236" w:rsidRPr="00F02236" w14:paraId="7E006DD9" w14:textId="77777777" w:rsidTr="006365F5">
        <w:tc>
          <w:tcPr>
            <w:tcW w:w="3503" w:type="dxa"/>
            <w:gridSpan w:val="2"/>
            <w:vMerge w:val="restart"/>
            <w:tcBorders>
              <w:tl2br w:val="single" w:sz="4" w:space="0" w:color="auto"/>
            </w:tcBorders>
            <w:shd w:val="clear" w:color="auto" w:fill="DAEEF3" w:themeFill="accent5" w:themeFillTint="33"/>
          </w:tcPr>
          <w:p w14:paraId="18F9C161" w14:textId="77777777" w:rsidR="00760B3B" w:rsidRPr="00F02236" w:rsidRDefault="00760B3B" w:rsidP="00760B3B">
            <w:pPr>
              <w:spacing w:line="480" w:lineRule="auto"/>
              <w:rPr>
                <w:color w:val="000000" w:themeColor="text1"/>
                <w:szCs w:val="24"/>
              </w:rPr>
            </w:pPr>
          </w:p>
        </w:tc>
        <w:tc>
          <w:tcPr>
            <w:tcW w:w="6772" w:type="dxa"/>
            <w:gridSpan w:val="4"/>
            <w:shd w:val="clear" w:color="auto" w:fill="DAEEF3" w:themeFill="accent5" w:themeFillTint="33"/>
            <w:vAlign w:val="center"/>
          </w:tcPr>
          <w:p w14:paraId="407C5CC9" w14:textId="77777777" w:rsidR="00760B3B" w:rsidRPr="00F02236" w:rsidRDefault="00937CFE" w:rsidP="006365F5">
            <w:pPr>
              <w:spacing w:line="480" w:lineRule="auto"/>
              <w:jc w:val="center"/>
              <w:rPr>
                <w:color w:val="000000" w:themeColor="text1"/>
                <w:szCs w:val="24"/>
              </w:rPr>
            </w:pPr>
            <w:r w:rsidRPr="00F02236">
              <w:rPr>
                <w:rFonts w:hint="eastAsia"/>
                <w:color w:val="000000" w:themeColor="text1"/>
                <w:szCs w:val="24"/>
              </w:rPr>
              <w:t>自機関内</w:t>
            </w:r>
          </w:p>
        </w:tc>
      </w:tr>
      <w:tr w:rsidR="00F02236" w:rsidRPr="00F02236" w14:paraId="48AFD23D" w14:textId="77777777" w:rsidTr="006365F5">
        <w:tc>
          <w:tcPr>
            <w:tcW w:w="3503" w:type="dxa"/>
            <w:gridSpan w:val="2"/>
            <w:vMerge/>
            <w:shd w:val="clear" w:color="auto" w:fill="DAEEF3" w:themeFill="accent5" w:themeFillTint="33"/>
          </w:tcPr>
          <w:p w14:paraId="71830E12" w14:textId="77777777" w:rsidR="00760B3B" w:rsidRPr="00F02236" w:rsidRDefault="00760B3B" w:rsidP="00760B3B">
            <w:pPr>
              <w:spacing w:line="480" w:lineRule="auto"/>
              <w:rPr>
                <w:color w:val="000000" w:themeColor="text1"/>
                <w:szCs w:val="24"/>
              </w:rPr>
            </w:pPr>
          </w:p>
        </w:tc>
        <w:tc>
          <w:tcPr>
            <w:tcW w:w="3370" w:type="dxa"/>
            <w:gridSpan w:val="2"/>
            <w:shd w:val="clear" w:color="auto" w:fill="DAEEF3" w:themeFill="accent5" w:themeFillTint="33"/>
            <w:vAlign w:val="center"/>
          </w:tcPr>
          <w:p w14:paraId="4BBFCCA3" w14:textId="77777777" w:rsidR="00760B3B" w:rsidRPr="00F02236" w:rsidRDefault="00937CFE" w:rsidP="006365F5">
            <w:pPr>
              <w:spacing w:line="480" w:lineRule="auto"/>
              <w:jc w:val="center"/>
              <w:rPr>
                <w:color w:val="000000" w:themeColor="text1"/>
                <w:szCs w:val="24"/>
              </w:rPr>
            </w:pPr>
            <w:r w:rsidRPr="00F02236">
              <w:rPr>
                <w:rFonts w:hint="eastAsia"/>
                <w:color w:val="000000" w:themeColor="text1"/>
                <w:szCs w:val="24"/>
              </w:rPr>
              <w:t>常勤</w:t>
            </w:r>
          </w:p>
        </w:tc>
        <w:tc>
          <w:tcPr>
            <w:tcW w:w="3402" w:type="dxa"/>
            <w:gridSpan w:val="2"/>
            <w:shd w:val="clear" w:color="auto" w:fill="DAEEF3" w:themeFill="accent5" w:themeFillTint="33"/>
            <w:vAlign w:val="center"/>
          </w:tcPr>
          <w:p w14:paraId="181A6C0C" w14:textId="77777777" w:rsidR="00760B3B" w:rsidRPr="00F02236" w:rsidRDefault="00937CFE" w:rsidP="006365F5">
            <w:pPr>
              <w:spacing w:line="480" w:lineRule="auto"/>
              <w:jc w:val="center"/>
              <w:rPr>
                <w:color w:val="000000" w:themeColor="text1"/>
                <w:szCs w:val="24"/>
              </w:rPr>
            </w:pPr>
            <w:r w:rsidRPr="00F02236">
              <w:rPr>
                <w:rFonts w:hint="eastAsia"/>
                <w:color w:val="000000" w:themeColor="text1"/>
                <w:szCs w:val="24"/>
              </w:rPr>
              <w:t>非常勤</w:t>
            </w:r>
          </w:p>
        </w:tc>
      </w:tr>
      <w:tr w:rsidR="00F02236" w:rsidRPr="00F02236" w14:paraId="6D04AE53" w14:textId="77777777" w:rsidTr="006365F5">
        <w:trPr>
          <w:trHeight w:val="930"/>
        </w:trPr>
        <w:tc>
          <w:tcPr>
            <w:tcW w:w="3503" w:type="dxa"/>
            <w:gridSpan w:val="2"/>
            <w:vMerge/>
            <w:shd w:val="clear" w:color="auto" w:fill="DAEEF3" w:themeFill="accent5" w:themeFillTint="33"/>
          </w:tcPr>
          <w:p w14:paraId="1C214BC0" w14:textId="77777777" w:rsidR="00760B3B" w:rsidRPr="00F02236" w:rsidRDefault="00760B3B" w:rsidP="00760B3B">
            <w:pPr>
              <w:spacing w:line="480" w:lineRule="auto"/>
              <w:rPr>
                <w:color w:val="000000" w:themeColor="text1"/>
                <w:szCs w:val="24"/>
              </w:rPr>
            </w:pPr>
          </w:p>
        </w:tc>
        <w:tc>
          <w:tcPr>
            <w:tcW w:w="1685" w:type="dxa"/>
            <w:tcBorders>
              <w:right w:val="dashed" w:sz="4" w:space="0" w:color="auto"/>
            </w:tcBorders>
            <w:shd w:val="clear" w:color="auto" w:fill="DAEEF3" w:themeFill="accent5" w:themeFillTint="33"/>
            <w:vAlign w:val="center"/>
          </w:tcPr>
          <w:p w14:paraId="4463B335" w14:textId="77777777" w:rsidR="00760B3B" w:rsidRPr="00F02236" w:rsidRDefault="00937CFE" w:rsidP="006365F5">
            <w:pPr>
              <w:spacing w:line="480" w:lineRule="auto"/>
              <w:jc w:val="center"/>
              <w:rPr>
                <w:color w:val="000000" w:themeColor="text1"/>
                <w:szCs w:val="24"/>
              </w:rPr>
            </w:pPr>
            <w:r w:rsidRPr="00F02236">
              <w:rPr>
                <w:rFonts w:hint="eastAsia"/>
                <w:color w:val="000000" w:themeColor="text1"/>
                <w:szCs w:val="24"/>
              </w:rPr>
              <w:t>人</w:t>
            </w:r>
            <w:r w:rsidR="00263056" w:rsidRPr="00F02236">
              <w:rPr>
                <w:rFonts w:hint="eastAsia"/>
                <w:color w:val="000000" w:themeColor="text1"/>
                <w:szCs w:val="24"/>
              </w:rPr>
              <w:t xml:space="preserve">　</w:t>
            </w:r>
            <w:r w:rsidRPr="00F02236">
              <w:rPr>
                <w:rFonts w:hint="eastAsia"/>
                <w:color w:val="000000" w:themeColor="text1"/>
                <w:szCs w:val="24"/>
              </w:rPr>
              <w:t>数</w:t>
            </w:r>
          </w:p>
        </w:tc>
        <w:tc>
          <w:tcPr>
            <w:tcW w:w="1685" w:type="dxa"/>
            <w:tcBorders>
              <w:left w:val="dashed" w:sz="4" w:space="0" w:color="auto"/>
            </w:tcBorders>
            <w:shd w:val="clear" w:color="auto" w:fill="DAEEF3" w:themeFill="accent5" w:themeFillTint="33"/>
            <w:vAlign w:val="center"/>
          </w:tcPr>
          <w:p w14:paraId="3FDEC368" w14:textId="77777777" w:rsidR="00760B3B" w:rsidRPr="00F02236" w:rsidRDefault="00937CFE" w:rsidP="00110143">
            <w:pPr>
              <w:spacing w:line="0" w:lineRule="atLeast"/>
              <w:jc w:val="center"/>
              <w:rPr>
                <w:color w:val="000000" w:themeColor="text1"/>
                <w:sz w:val="22"/>
                <w:vertAlign w:val="superscript"/>
              </w:rPr>
            </w:pPr>
            <w:r w:rsidRPr="00F02236">
              <w:rPr>
                <w:rFonts w:hint="eastAsia"/>
                <w:color w:val="000000" w:themeColor="text1"/>
                <w:sz w:val="18"/>
                <w:szCs w:val="18"/>
              </w:rPr>
              <w:t>左記のうち一定の研修修了者数</w:t>
            </w:r>
            <w:r w:rsidR="00110143" w:rsidRPr="00F02236">
              <w:rPr>
                <w:rFonts w:hint="eastAsia"/>
                <w:color w:val="000000" w:themeColor="text1"/>
                <w:sz w:val="22"/>
                <w:vertAlign w:val="superscript"/>
              </w:rPr>
              <w:t>注）</w:t>
            </w:r>
          </w:p>
        </w:tc>
        <w:tc>
          <w:tcPr>
            <w:tcW w:w="1701" w:type="dxa"/>
            <w:tcBorders>
              <w:right w:val="dashed" w:sz="4" w:space="0" w:color="auto"/>
            </w:tcBorders>
            <w:shd w:val="clear" w:color="auto" w:fill="DAEEF3" w:themeFill="accent5" w:themeFillTint="33"/>
            <w:vAlign w:val="center"/>
          </w:tcPr>
          <w:p w14:paraId="5FFB4DBD" w14:textId="77777777" w:rsidR="00760B3B" w:rsidRPr="00F02236" w:rsidRDefault="006365F5" w:rsidP="006365F5">
            <w:pPr>
              <w:spacing w:line="0" w:lineRule="atLeast"/>
              <w:jc w:val="center"/>
              <w:rPr>
                <w:color w:val="000000" w:themeColor="text1"/>
                <w:szCs w:val="24"/>
              </w:rPr>
            </w:pPr>
            <w:r w:rsidRPr="00F02236">
              <w:rPr>
                <w:rFonts w:hint="eastAsia"/>
                <w:color w:val="000000" w:themeColor="text1"/>
                <w:szCs w:val="24"/>
              </w:rPr>
              <w:t>人</w:t>
            </w:r>
            <w:r w:rsidR="00263056" w:rsidRPr="00F02236">
              <w:rPr>
                <w:rFonts w:hint="eastAsia"/>
                <w:color w:val="000000" w:themeColor="text1"/>
                <w:szCs w:val="24"/>
              </w:rPr>
              <w:t xml:space="preserve">　</w:t>
            </w:r>
            <w:r w:rsidRPr="00F02236">
              <w:rPr>
                <w:rFonts w:hint="eastAsia"/>
                <w:color w:val="000000" w:themeColor="text1"/>
                <w:szCs w:val="24"/>
              </w:rPr>
              <w:t>数</w:t>
            </w:r>
          </w:p>
        </w:tc>
        <w:tc>
          <w:tcPr>
            <w:tcW w:w="1701" w:type="dxa"/>
            <w:tcBorders>
              <w:left w:val="dashed" w:sz="4" w:space="0" w:color="auto"/>
            </w:tcBorders>
            <w:shd w:val="clear" w:color="auto" w:fill="DAEEF3" w:themeFill="accent5" w:themeFillTint="33"/>
            <w:vAlign w:val="center"/>
          </w:tcPr>
          <w:p w14:paraId="46E22726" w14:textId="77777777" w:rsidR="00760B3B" w:rsidRPr="00F02236" w:rsidRDefault="006365F5" w:rsidP="006365F5">
            <w:pPr>
              <w:spacing w:line="0" w:lineRule="atLeast"/>
              <w:jc w:val="center"/>
              <w:rPr>
                <w:color w:val="000000" w:themeColor="text1"/>
                <w:szCs w:val="24"/>
              </w:rPr>
            </w:pPr>
            <w:r w:rsidRPr="00F02236">
              <w:rPr>
                <w:rFonts w:hint="eastAsia"/>
                <w:color w:val="000000" w:themeColor="text1"/>
                <w:sz w:val="18"/>
                <w:szCs w:val="18"/>
              </w:rPr>
              <w:t>左記のうち一定の研修修了者数</w:t>
            </w:r>
            <w:r w:rsidRPr="00F02236">
              <w:rPr>
                <w:rFonts w:hint="eastAsia"/>
                <w:color w:val="000000" w:themeColor="text1"/>
                <w:sz w:val="22"/>
                <w:vertAlign w:val="superscript"/>
              </w:rPr>
              <w:t>注</w:t>
            </w:r>
            <w:r w:rsidRPr="00F02236">
              <w:rPr>
                <w:rFonts w:hint="eastAsia"/>
                <w:color w:val="000000" w:themeColor="text1"/>
                <w:sz w:val="22"/>
                <w:vertAlign w:val="superscript"/>
              </w:rPr>
              <w:t>)</w:t>
            </w:r>
          </w:p>
        </w:tc>
      </w:tr>
      <w:tr w:rsidR="00F02236" w:rsidRPr="00F02236" w14:paraId="2A10C646" w14:textId="77777777" w:rsidTr="006365F5">
        <w:tc>
          <w:tcPr>
            <w:tcW w:w="1639" w:type="dxa"/>
            <w:vMerge w:val="restart"/>
            <w:shd w:val="clear" w:color="auto" w:fill="DAEEF3" w:themeFill="accent5" w:themeFillTint="33"/>
            <w:vAlign w:val="center"/>
          </w:tcPr>
          <w:p w14:paraId="67A097F7" w14:textId="77777777" w:rsidR="00760B3B" w:rsidRPr="00F02236" w:rsidRDefault="00760B3B" w:rsidP="00B22F99">
            <w:pPr>
              <w:jc w:val="left"/>
              <w:rPr>
                <w:color w:val="000000" w:themeColor="text1"/>
                <w:szCs w:val="24"/>
              </w:rPr>
            </w:pPr>
            <w:r w:rsidRPr="00F02236">
              <w:rPr>
                <w:rFonts w:hint="eastAsia"/>
                <w:color w:val="000000" w:themeColor="text1"/>
                <w:szCs w:val="24"/>
              </w:rPr>
              <w:t>特定保健指導実施者</w:t>
            </w:r>
          </w:p>
        </w:tc>
        <w:tc>
          <w:tcPr>
            <w:tcW w:w="1864" w:type="dxa"/>
            <w:shd w:val="clear" w:color="auto" w:fill="DAEEF3" w:themeFill="accent5" w:themeFillTint="33"/>
          </w:tcPr>
          <w:p w14:paraId="16F2DBA4" w14:textId="77777777" w:rsidR="00760B3B" w:rsidRPr="00F02236" w:rsidRDefault="00760B3B" w:rsidP="00760B3B">
            <w:pPr>
              <w:spacing w:line="480" w:lineRule="auto"/>
              <w:rPr>
                <w:color w:val="000000" w:themeColor="text1"/>
                <w:szCs w:val="24"/>
              </w:rPr>
            </w:pPr>
            <w:r w:rsidRPr="00F02236">
              <w:rPr>
                <w:rFonts w:hint="eastAsia"/>
                <w:color w:val="000000" w:themeColor="text1"/>
                <w:szCs w:val="24"/>
              </w:rPr>
              <w:t>医師</w:t>
            </w:r>
          </w:p>
        </w:tc>
        <w:tc>
          <w:tcPr>
            <w:tcW w:w="1685" w:type="dxa"/>
            <w:tcBorders>
              <w:right w:val="dashed" w:sz="4" w:space="0" w:color="auto"/>
            </w:tcBorders>
          </w:tcPr>
          <w:p w14:paraId="7DE0CE2F" w14:textId="77777777" w:rsidR="00760B3B" w:rsidRPr="00F02236" w:rsidRDefault="00263056" w:rsidP="00263056">
            <w:pPr>
              <w:spacing w:line="480" w:lineRule="auto"/>
              <w:jc w:val="right"/>
              <w:rPr>
                <w:color w:val="000000" w:themeColor="text1"/>
                <w:szCs w:val="24"/>
              </w:rPr>
            </w:pPr>
            <w:r w:rsidRPr="00F02236">
              <w:rPr>
                <w:rFonts w:hint="eastAsia"/>
                <w:color w:val="000000" w:themeColor="text1"/>
                <w:szCs w:val="24"/>
              </w:rPr>
              <w:t>人</w:t>
            </w:r>
          </w:p>
        </w:tc>
        <w:tc>
          <w:tcPr>
            <w:tcW w:w="1685" w:type="dxa"/>
            <w:tcBorders>
              <w:left w:val="dashed" w:sz="4" w:space="0" w:color="auto"/>
            </w:tcBorders>
          </w:tcPr>
          <w:p w14:paraId="3452D657" w14:textId="77777777" w:rsidR="00760B3B" w:rsidRPr="00F02236" w:rsidRDefault="00263056" w:rsidP="00263056">
            <w:pPr>
              <w:spacing w:line="480" w:lineRule="auto"/>
              <w:jc w:val="right"/>
              <w:rPr>
                <w:color w:val="000000" w:themeColor="text1"/>
                <w:szCs w:val="24"/>
              </w:rPr>
            </w:pPr>
            <w:r w:rsidRPr="00F02236">
              <w:rPr>
                <w:rFonts w:hint="eastAsia"/>
                <w:color w:val="000000" w:themeColor="text1"/>
                <w:szCs w:val="24"/>
              </w:rPr>
              <w:t>人</w:t>
            </w:r>
          </w:p>
        </w:tc>
        <w:tc>
          <w:tcPr>
            <w:tcW w:w="1701" w:type="dxa"/>
            <w:tcBorders>
              <w:right w:val="dashed" w:sz="4" w:space="0" w:color="auto"/>
            </w:tcBorders>
          </w:tcPr>
          <w:p w14:paraId="68F5856B" w14:textId="77777777" w:rsidR="00760B3B" w:rsidRPr="00F02236" w:rsidRDefault="00263056" w:rsidP="00263056">
            <w:pPr>
              <w:spacing w:line="480" w:lineRule="auto"/>
              <w:jc w:val="right"/>
              <w:rPr>
                <w:color w:val="000000" w:themeColor="text1"/>
                <w:szCs w:val="24"/>
              </w:rPr>
            </w:pPr>
            <w:r w:rsidRPr="00F02236">
              <w:rPr>
                <w:rFonts w:hint="eastAsia"/>
                <w:color w:val="000000" w:themeColor="text1"/>
                <w:szCs w:val="24"/>
              </w:rPr>
              <w:t>人</w:t>
            </w:r>
          </w:p>
        </w:tc>
        <w:tc>
          <w:tcPr>
            <w:tcW w:w="1701" w:type="dxa"/>
            <w:tcBorders>
              <w:left w:val="dashed" w:sz="4" w:space="0" w:color="auto"/>
            </w:tcBorders>
          </w:tcPr>
          <w:p w14:paraId="2E0C5475" w14:textId="77777777" w:rsidR="00760B3B" w:rsidRPr="00F02236" w:rsidRDefault="00263056" w:rsidP="00263056">
            <w:pPr>
              <w:spacing w:line="480" w:lineRule="auto"/>
              <w:jc w:val="right"/>
              <w:rPr>
                <w:color w:val="000000" w:themeColor="text1"/>
                <w:szCs w:val="24"/>
              </w:rPr>
            </w:pPr>
            <w:r w:rsidRPr="00F02236">
              <w:rPr>
                <w:rFonts w:hint="eastAsia"/>
                <w:color w:val="000000" w:themeColor="text1"/>
                <w:szCs w:val="24"/>
              </w:rPr>
              <w:t>人</w:t>
            </w:r>
          </w:p>
        </w:tc>
      </w:tr>
      <w:tr w:rsidR="00F02236" w:rsidRPr="00F02236" w14:paraId="4A331F89" w14:textId="77777777" w:rsidTr="006365F5">
        <w:tc>
          <w:tcPr>
            <w:tcW w:w="1639" w:type="dxa"/>
            <w:vMerge/>
            <w:shd w:val="clear" w:color="auto" w:fill="DAEEF3" w:themeFill="accent5" w:themeFillTint="33"/>
            <w:vAlign w:val="center"/>
          </w:tcPr>
          <w:p w14:paraId="609346FE" w14:textId="77777777" w:rsidR="00760B3B" w:rsidRPr="00F02236" w:rsidRDefault="00760B3B" w:rsidP="006365F5">
            <w:pPr>
              <w:spacing w:line="480" w:lineRule="auto"/>
              <w:jc w:val="center"/>
              <w:rPr>
                <w:color w:val="000000" w:themeColor="text1"/>
                <w:szCs w:val="24"/>
              </w:rPr>
            </w:pPr>
          </w:p>
        </w:tc>
        <w:tc>
          <w:tcPr>
            <w:tcW w:w="1864" w:type="dxa"/>
            <w:shd w:val="clear" w:color="auto" w:fill="DAEEF3" w:themeFill="accent5" w:themeFillTint="33"/>
          </w:tcPr>
          <w:p w14:paraId="0D1756C4" w14:textId="77777777" w:rsidR="00760B3B" w:rsidRPr="00F02236" w:rsidRDefault="00760B3B" w:rsidP="00760B3B">
            <w:pPr>
              <w:spacing w:line="480" w:lineRule="auto"/>
              <w:rPr>
                <w:color w:val="000000" w:themeColor="text1"/>
                <w:szCs w:val="24"/>
              </w:rPr>
            </w:pPr>
            <w:r w:rsidRPr="00F02236">
              <w:rPr>
                <w:rFonts w:hint="eastAsia"/>
                <w:color w:val="000000" w:themeColor="text1"/>
                <w:szCs w:val="24"/>
              </w:rPr>
              <w:t>保健師</w:t>
            </w:r>
          </w:p>
        </w:tc>
        <w:tc>
          <w:tcPr>
            <w:tcW w:w="1685" w:type="dxa"/>
            <w:tcBorders>
              <w:right w:val="dashed" w:sz="4" w:space="0" w:color="auto"/>
            </w:tcBorders>
          </w:tcPr>
          <w:p w14:paraId="53686489" w14:textId="77777777" w:rsidR="00760B3B" w:rsidRPr="00F02236" w:rsidRDefault="00263056" w:rsidP="00263056">
            <w:pPr>
              <w:spacing w:line="480" w:lineRule="auto"/>
              <w:jc w:val="right"/>
              <w:rPr>
                <w:color w:val="000000" w:themeColor="text1"/>
                <w:szCs w:val="24"/>
              </w:rPr>
            </w:pPr>
            <w:r w:rsidRPr="00F02236">
              <w:rPr>
                <w:rFonts w:hint="eastAsia"/>
                <w:color w:val="000000" w:themeColor="text1"/>
                <w:szCs w:val="24"/>
              </w:rPr>
              <w:t>人</w:t>
            </w:r>
          </w:p>
        </w:tc>
        <w:tc>
          <w:tcPr>
            <w:tcW w:w="1685" w:type="dxa"/>
            <w:tcBorders>
              <w:left w:val="dashed" w:sz="4" w:space="0" w:color="auto"/>
            </w:tcBorders>
          </w:tcPr>
          <w:p w14:paraId="66E5B29C" w14:textId="77777777" w:rsidR="00760B3B" w:rsidRPr="00F02236" w:rsidRDefault="00263056" w:rsidP="00263056">
            <w:pPr>
              <w:spacing w:line="480" w:lineRule="auto"/>
              <w:jc w:val="right"/>
              <w:rPr>
                <w:color w:val="000000" w:themeColor="text1"/>
                <w:szCs w:val="24"/>
              </w:rPr>
            </w:pPr>
            <w:r w:rsidRPr="00F02236">
              <w:rPr>
                <w:rFonts w:hint="eastAsia"/>
                <w:color w:val="000000" w:themeColor="text1"/>
                <w:szCs w:val="24"/>
              </w:rPr>
              <w:t>人</w:t>
            </w:r>
          </w:p>
        </w:tc>
        <w:tc>
          <w:tcPr>
            <w:tcW w:w="1701" w:type="dxa"/>
            <w:tcBorders>
              <w:right w:val="dashed" w:sz="4" w:space="0" w:color="auto"/>
            </w:tcBorders>
          </w:tcPr>
          <w:p w14:paraId="1501F885" w14:textId="77777777" w:rsidR="00760B3B" w:rsidRPr="00F02236" w:rsidRDefault="00263056" w:rsidP="00263056">
            <w:pPr>
              <w:spacing w:line="480" w:lineRule="auto"/>
              <w:jc w:val="right"/>
              <w:rPr>
                <w:color w:val="000000" w:themeColor="text1"/>
                <w:szCs w:val="24"/>
              </w:rPr>
            </w:pPr>
            <w:r w:rsidRPr="00F02236">
              <w:rPr>
                <w:color w:val="000000" w:themeColor="text1"/>
                <w:szCs w:val="24"/>
              </w:rPr>
              <w:t>人</w:t>
            </w:r>
          </w:p>
        </w:tc>
        <w:tc>
          <w:tcPr>
            <w:tcW w:w="1701" w:type="dxa"/>
            <w:tcBorders>
              <w:left w:val="dashed" w:sz="4" w:space="0" w:color="auto"/>
            </w:tcBorders>
          </w:tcPr>
          <w:p w14:paraId="07A7C4BC" w14:textId="77777777" w:rsidR="00760B3B" w:rsidRPr="00F02236" w:rsidRDefault="00263056" w:rsidP="00263056">
            <w:pPr>
              <w:spacing w:line="480" w:lineRule="auto"/>
              <w:jc w:val="right"/>
              <w:rPr>
                <w:color w:val="000000" w:themeColor="text1"/>
                <w:szCs w:val="24"/>
              </w:rPr>
            </w:pPr>
            <w:r w:rsidRPr="00F02236">
              <w:rPr>
                <w:rFonts w:hint="eastAsia"/>
                <w:color w:val="000000" w:themeColor="text1"/>
                <w:szCs w:val="24"/>
              </w:rPr>
              <w:t>人</w:t>
            </w:r>
          </w:p>
        </w:tc>
      </w:tr>
      <w:tr w:rsidR="00F02236" w:rsidRPr="00F02236" w14:paraId="54D7F393" w14:textId="77777777" w:rsidTr="006365F5">
        <w:tc>
          <w:tcPr>
            <w:tcW w:w="1639" w:type="dxa"/>
            <w:vMerge/>
            <w:shd w:val="clear" w:color="auto" w:fill="DAEEF3" w:themeFill="accent5" w:themeFillTint="33"/>
            <w:vAlign w:val="center"/>
          </w:tcPr>
          <w:p w14:paraId="264DB04D" w14:textId="77777777" w:rsidR="00760B3B" w:rsidRPr="00F02236" w:rsidRDefault="00760B3B" w:rsidP="006365F5">
            <w:pPr>
              <w:spacing w:line="480" w:lineRule="auto"/>
              <w:jc w:val="center"/>
              <w:rPr>
                <w:color w:val="000000" w:themeColor="text1"/>
                <w:szCs w:val="24"/>
              </w:rPr>
            </w:pPr>
          </w:p>
        </w:tc>
        <w:tc>
          <w:tcPr>
            <w:tcW w:w="1864" w:type="dxa"/>
            <w:shd w:val="clear" w:color="auto" w:fill="DAEEF3" w:themeFill="accent5" w:themeFillTint="33"/>
          </w:tcPr>
          <w:p w14:paraId="0D71322C" w14:textId="77777777" w:rsidR="00760B3B" w:rsidRPr="00F02236" w:rsidRDefault="00760B3B" w:rsidP="00760B3B">
            <w:pPr>
              <w:spacing w:line="480" w:lineRule="auto"/>
              <w:rPr>
                <w:color w:val="000000" w:themeColor="text1"/>
                <w:szCs w:val="24"/>
              </w:rPr>
            </w:pPr>
            <w:r w:rsidRPr="00F02236">
              <w:rPr>
                <w:rFonts w:hint="eastAsia"/>
                <w:color w:val="000000" w:themeColor="text1"/>
                <w:szCs w:val="24"/>
              </w:rPr>
              <w:t>管理栄養士</w:t>
            </w:r>
          </w:p>
        </w:tc>
        <w:tc>
          <w:tcPr>
            <w:tcW w:w="1685" w:type="dxa"/>
            <w:tcBorders>
              <w:right w:val="dashed" w:sz="4" w:space="0" w:color="auto"/>
            </w:tcBorders>
          </w:tcPr>
          <w:p w14:paraId="4A9E7E4D" w14:textId="77777777" w:rsidR="00760B3B" w:rsidRPr="00F02236" w:rsidRDefault="00263056" w:rsidP="00263056">
            <w:pPr>
              <w:spacing w:line="480" w:lineRule="auto"/>
              <w:jc w:val="right"/>
              <w:rPr>
                <w:color w:val="000000" w:themeColor="text1"/>
                <w:szCs w:val="24"/>
              </w:rPr>
            </w:pPr>
            <w:r w:rsidRPr="00F02236">
              <w:rPr>
                <w:rFonts w:hint="eastAsia"/>
                <w:color w:val="000000" w:themeColor="text1"/>
                <w:szCs w:val="24"/>
              </w:rPr>
              <w:t>人</w:t>
            </w:r>
          </w:p>
        </w:tc>
        <w:tc>
          <w:tcPr>
            <w:tcW w:w="1685" w:type="dxa"/>
            <w:tcBorders>
              <w:left w:val="dashed" w:sz="4" w:space="0" w:color="auto"/>
            </w:tcBorders>
          </w:tcPr>
          <w:p w14:paraId="3D603247" w14:textId="77777777" w:rsidR="00263056" w:rsidRPr="00F02236" w:rsidRDefault="00263056" w:rsidP="00263056">
            <w:pPr>
              <w:spacing w:line="480" w:lineRule="auto"/>
              <w:jc w:val="right"/>
              <w:rPr>
                <w:color w:val="000000" w:themeColor="text1"/>
                <w:szCs w:val="24"/>
              </w:rPr>
            </w:pPr>
            <w:r w:rsidRPr="00F02236">
              <w:rPr>
                <w:rFonts w:hint="eastAsia"/>
                <w:color w:val="000000" w:themeColor="text1"/>
                <w:szCs w:val="24"/>
              </w:rPr>
              <w:t>人</w:t>
            </w:r>
          </w:p>
        </w:tc>
        <w:tc>
          <w:tcPr>
            <w:tcW w:w="1701" w:type="dxa"/>
            <w:tcBorders>
              <w:right w:val="dashed" w:sz="4" w:space="0" w:color="auto"/>
            </w:tcBorders>
          </w:tcPr>
          <w:p w14:paraId="2E75B39F" w14:textId="77777777" w:rsidR="00760B3B" w:rsidRPr="00F02236" w:rsidRDefault="00263056" w:rsidP="00263056">
            <w:pPr>
              <w:spacing w:line="480" w:lineRule="auto"/>
              <w:jc w:val="right"/>
              <w:rPr>
                <w:color w:val="000000" w:themeColor="text1"/>
                <w:szCs w:val="24"/>
              </w:rPr>
            </w:pPr>
            <w:r w:rsidRPr="00F02236">
              <w:rPr>
                <w:color w:val="000000" w:themeColor="text1"/>
                <w:szCs w:val="24"/>
              </w:rPr>
              <w:t>人</w:t>
            </w:r>
          </w:p>
        </w:tc>
        <w:tc>
          <w:tcPr>
            <w:tcW w:w="1701" w:type="dxa"/>
            <w:tcBorders>
              <w:left w:val="dashed" w:sz="4" w:space="0" w:color="auto"/>
            </w:tcBorders>
          </w:tcPr>
          <w:p w14:paraId="7478AED4" w14:textId="77777777" w:rsidR="00760B3B" w:rsidRPr="00F02236" w:rsidRDefault="00263056" w:rsidP="00263056">
            <w:pPr>
              <w:spacing w:line="480" w:lineRule="auto"/>
              <w:jc w:val="right"/>
              <w:rPr>
                <w:color w:val="000000" w:themeColor="text1"/>
                <w:szCs w:val="24"/>
              </w:rPr>
            </w:pPr>
            <w:r w:rsidRPr="00F02236">
              <w:rPr>
                <w:rFonts w:hint="eastAsia"/>
                <w:color w:val="000000" w:themeColor="text1"/>
                <w:szCs w:val="24"/>
              </w:rPr>
              <w:t>人</w:t>
            </w:r>
          </w:p>
        </w:tc>
      </w:tr>
      <w:tr w:rsidR="00F02236" w:rsidRPr="00F02236" w14:paraId="2055FAF2" w14:textId="77777777" w:rsidTr="006365F5">
        <w:tc>
          <w:tcPr>
            <w:tcW w:w="1639" w:type="dxa"/>
            <w:vMerge/>
            <w:shd w:val="clear" w:color="auto" w:fill="DAEEF3" w:themeFill="accent5" w:themeFillTint="33"/>
            <w:vAlign w:val="center"/>
          </w:tcPr>
          <w:p w14:paraId="7BA83247" w14:textId="77777777" w:rsidR="00760B3B" w:rsidRPr="00F02236" w:rsidRDefault="00760B3B" w:rsidP="006365F5">
            <w:pPr>
              <w:spacing w:line="480" w:lineRule="auto"/>
              <w:jc w:val="center"/>
              <w:rPr>
                <w:color w:val="000000" w:themeColor="text1"/>
                <w:szCs w:val="24"/>
              </w:rPr>
            </w:pPr>
          </w:p>
        </w:tc>
        <w:tc>
          <w:tcPr>
            <w:tcW w:w="1864" w:type="dxa"/>
            <w:shd w:val="clear" w:color="auto" w:fill="DAEEF3" w:themeFill="accent5" w:themeFillTint="33"/>
          </w:tcPr>
          <w:p w14:paraId="7E9DD2DD" w14:textId="77777777" w:rsidR="00760B3B" w:rsidRPr="00F02236" w:rsidRDefault="00760B3B" w:rsidP="00760B3B">
            <w:pPr>
              <w:spacing w:line="480" w:lineRule="auto"/>
              <w:rPr>
                <w:color w:val="000000" w:themeColor="text1"/>
                <w:szCs w:val="24"/>
              </w:rPr>
            </w:pPr>
            <w:r w:rsidRPr="00F02236">
              <w:rPr>
                <w:rFonts w:hint="eastAsia"/>
                <w:color w:val="000000" w:themeColor="text1"/>
                <w:szCs w:val="24"/>
              </w:rPr>
              <w:t>看護師</w:t>
            </w:r>
          </w:p>
        </w:tc>
        <w:tc>
          <w:tcPr>
            <w:tcW w:w="1685" w:type="dxa"/>
            <w:tcBorders>
              <w:right w:val="dashed" w:sz="4" w:space="0" w:color="auto"/>
            </w:tcBorders>
          </w:tcPr>
          <w:p w14:paraId="07AF58E8" w14:textId="77777777" w:rsidR="00760B3B" w:rsidRPr="00F02236" w:rsidRDefault="00263056" w:rsidP="00263056">
            <w:pPr>
              <w:spacing w:line="480" w:lineRule="auto"/>
              <w:jc w:val="right"/>
              <w:rPr>
                <w:color w:val="000000" w:themeColor="text1"/>
                <w:szCs w:val="24"/>
              </w:rPr>
            </w:pPr>
            <w:r w:rsidRPr="00F02236">
              <w:rPr>
                <w:rFonts w:hint="eastAsia"/>
                <w:color w:val="000000" w:themeColor="text1"/>
                <w:szCs w:val="24"/>
              </w:rPr>
              <w:t>人</w:t>
            </w:r>
          </w:p>
        </w:tc>
        <w:tc>
          <w:tcPr>
            <w:tcW w:w="1685" w:type="dxa"/>
            <w:tcBorders>
              <w:left w:val="dashed" w:sz="4" w:space="0" w:color="auto"/>
            </w:tcBorders>
          </w:tcPr>
          <w:p w14:paraId="6CF2700E" w14:textId="77777777" w:rsidR="00760B3B" w:rsidRPr="00F02236" w:rsidRDefault="00263056" w:rsidP="00263056">
            <w:pPr>
              <w:spacing w:line="480" w:lineRule="auto"/>
              <w:jc w:val="right"/>
              <w:rPr>
                <w:color w:val="000000" w:themeColor="text1"/>
                <w:szCs w:val="24"/>
              </w:rPr>
            </w:pPr>
            <w:r w:rsidRPr="00F02236">
              <w:rPr>
                <w:rFonts w:hint="eastAsia"/>
                <w:color w:val="000000" w:themeColor="text1"/>
                <w:szCs w:val="24"/>
              </w:rPr>
              <w:t>人</w:t>
            </w:r>
          </w:p>
        </w:tc>
        <w:tc>
          <w:tcPr>
            <w:tcW w:w="1701" w:type="dxa"/>
            <w:tcBorders>
              <w:right w:val="dashed" w:sz="4" w:space="0" w:color="auto"/>
            </w:tcBorders>
          </w:tcPr>
          <w:p w14:paraId="2BC1B6A2" w14:textId="77777777" w:rsidR="00760B3B" w:rsidRPr="00F02236" w:rsidRDefault="00263056" w:rsidP="00263056">
            <w:pPr>
              <w:spacing w:line="480" w:lineRule="auto"/>
              <w:jc w:val="right"/>
              <w:rPr>
                <w:color w:val="000000" w:themeColor="text1"/>
                <w:szCs w:val="24"/>
              </w:rPr>
            </w:pPr>
            <w:r w:rsidRPr="00F02236">
              <w:rPr>
                <w:color w:val="000000" w:themeColor="text1"/>
                <w:szCs w:val="24"/>
              </w:rPr>
              <w:t>人</w:t>
            </w:r>
          </w:p>
        </w:tc>
        <w:tc>
          <w:tcPr>
            <w:tcW w:w="1701" w:type="dxa"/>
            <w:tcBorders>
              <w:left w:val="dashed" w:sz="4" w:space="0" w:color="auto"/>
            </w:tcBorders>
          </w:tcPr>
          <w:p w14:paraId="41882DE8" w14:textId="77777777" w:rsidR="00760B3B" w:rsidRPr="00F02236" w:rsidRDefault="00263056" w:rsidP="00263056">
            <w:pPr>
              <w:spacing w:line="480" w:lineRule="auto"/>
              <w:jc w:val="right"/>
              <w:rPr>
                <w:color w:val="000000" w:themeColor="text1"/>
                <w:szCs w:val="24"/>
              </w:rPr>
            </w:pPr>
            <w:r w:rsidRPr="00F02236">
              <w:rPr>
                <w:rFonts w:hint="eastAsia"/>
                <w:color w:val="000000" w:themeColor="text1"/>
                <w:szCs w:val="24"/>
              </w:rPr>
              <w:t>人</w:t>
            </w:r>
          </w:p>
        </w:tc>
      </w:tr>
      <w:tr w:rsidR="00F02236" w:rsidRPr="00F02236" w14:paraId="587EBF04" w14:textId="77777777" w:rsidTr="006365F5">
        <w:trPr>
          <w:trHeight w:val="630"/>
        </w:trPr>
        <w:tc>
          <w:tcPr>
            <w:tcW w:w="1639" w:type="dxa"/>
            <w:vMerge w:val="restart"/>
            <w:shd w:val="clear" w:color="auto" w:fill="DAEEF3" w:themeFill="accent5" w:themeFillTint="33"/>
            <w:vAlign w:val="center"/>
          </w:tcPr>
          <w:p w14:paraId="1D88CB57" w14:textId="77777777" w:rsidR="00760B3B" w:rsidRPr="00F02236" w:rsidRDefault="00760B3B" w:rsidP="00B22F99">
            <w:pPr>
              <w:jc w:val="center"/>
              <w:rPr>
                <w:color w:val="000000" w:themeColor="text1"/>
                <w:szCs w:val="24"/>
              </w:rPr>
            </w:pPr>
            <w:r w:rsidRPr="00F02236">
              <w:rPr>
                <w:rFonts w:hint="eastAsia"/>
                <w:color w:val="000000" w:themeColor="text1"/>
                <w:szCs w:val="24"/>
              </w:rPr>
              <w:t>実践的指導</w:t>
            </w:r>
          </w:p>
          <w:p w14:paraId="23ED8FA4" w14:textId="77777777" w:rsidR="00760B3B" w:rsidRPr="00F02236" w:rsidRDefault="00760B3B" w:rsidP="00B22F99">
            <w:pPr>
              <w:ind w:firstLineChars="50" w:firstLine="114"/>
              <w:jc w:val="left"/>
              <w:rPr>
                <w:color w:val="000000" w:themeColor="text1"/>
                <w:szCs w:val="24"/>
              </w:rPr>
            </w:pPr>
            <w:r w:rsidRPr="00F02236">
              <w:rPr>
                <w:rFonts w:hint="eastAsia"/>
                <w:color w:val="000000" w:themeColor="text1"/>
                <w:szCs w:val="24"/>
              </w:rPr>
              <w:t>実施者</w:t>
            </w:r>
          </w:p>
        </w:tc>
        <w:tc>
          <w:tcPr>
            <w:tcW w:w="1864" w:type="dxa"/>
            <w:shd w:val="clear" w:color="auto" w:fill="DAEEF3" w:themeFill="accent5" w:themeFillTint="33"/>
          </w:tcPr>
          <w:p w14:paraId="6BAC418B" w14:textId="77777777" w:rsidR="00760B3B" w:rsidRPr="00F02236" w:rsidRDefault="00760B3B" w:rsidP="00760B3B">
            <w:pPr>
              <w:spacing w:line="480" w:lineRule="auto"/>
              <w:rPr>
                <w:color w:val="000000" w:themeColor="text1"/>
                <w:szCs w:val="24"/>
              </w:rPr>
            </w:pPr>
            <w:r w:rsidRPr="00F02236">
              <w:rPr>
                <w:rFonts w:hint="eastAsia"/>
                <w:color w:val="000000" w:themeColor="text1"/>
                <w:szCs w:val="24"/>
              </w:rPr>
              <w:t>健康運動指導士</w:t>
            </w:r>
          </w:p>
        </w:tc>
        <w:tc>
          <w:tcPr>
            <w:tcW w:w="1685" w:type="dxa"/>
            <w:tcBorders>
              <w:right w:val="dashed" w:sz="4" w:space="0" w:color="auto"/>
            </w:tcBorders>
          </w:tcPr>
          <w:p w14:paraId="4A5B6FD3" w14:textId="77777777" w:rsidR="00760B3B" w:rsidRPr="00F02236" w:rsidRDefault="00263056" w:rsidP="00263056">
            <w:pPr>
              <w:spacing w:line="480" w:lineRule="auto"/>
              <w:jc w:val="right"/>
              <w:rPr>
                <w:color w:val="000000" w:themeColor="text1"/>
                <w:szCs w:val="24"/>
              </w:rPr>
            </w:pPr>
            <w:r w:rsidRPr="00F02236">
              <w:rPr>
                <w:rFonts w:hint="eastAsia"/>
                <w:color w:val="000000" w:themeColor="text1"/>
                <w:szCs w:val="24"/>
              </w:rPr>
              <w:t>人</w:t>
            </w:r>
          </w:p>
        </w:tc>
        <w:tc>
          <w:tcPr>
            <w:tcW w:w="1685" w:type="dxa"/>
            <w:tcBorders>
              <w:left w:val="dashed" w:sz="4" w:space="0" w:color="auto"/>
            </w:tcBorders>
          </w:tcPr>
          <w:p w14:paraId="30DDD515" w14:textId="77777777" w:rsidR="00760B3B" w:rsidRPr="00F02236" w:rsidRDefault="00263056" w:rsidP="00263056">
            <w:pPr>
              <w:spacing w:line="480" w:lineRule="auto"/>
              <w:jc w:val="right"/>
              <w:rPr>
                <w:color w:val="000000" w:themeColor="text1"/>
                <w:szCs w:val="24"/>
              </w:rPr>
            </w:pPr>
            <w:r w:rsidRPr="00F02236">
              <w:rPr>
                <w:rFonts w:hint="eastAsia"/>
                <w:color w:val="000000" w:themeColor="text1"/>
                <w:szCs w:val="24"/>
              </w:rPr>
              <w:t>人</w:t>
            </w:r>
          </w:p>
        </w:tc>
        <w:tc>
          <w:tcPr>
            <w:tcW w:w="1701" w:type="dxa"/>
            <w:tcBorders>
              <w:right w:val="dashed" w:sz="4" w:space="0" w:color="auto"/>
            </w:tcBorders>
          </w:tcPr>
          <w:p w14:paraId="494461E4" w14:textId="77777777" w:rsidR="00760B3B" w:rsidRPr="00F02236" w:rsidRDefault="00263056" w:rsidP="00263056">
            <w:pPr>
              <w:spacing w:line="480" w:lineRule="auto"/>
              <w:jc w:val="right"/>
              <w:rPr>
                <w:color w:val="000000" w:themeColor="text1"/>
                <w:szCs w:val="24"/>
              </w:rPr>
            </w:pPr>
            <w:r w:rsidRPr="00F02236">
              <w:rPr>
                <w:color w:val="000000" w:themeColor="text1"/>
                <w:szCs w:val="24"/>
              </w:rPr>
              <w:t>人</w:t>
            </w:r>
          </w:p>
        </w:tc>
        <w:tc>
          <w:tcPr>
            <w:tcW w:w="1701" w:type="dxa"/>
            <w:tcBorders>
              <w:left w:val="dashed" w:sz="4" w:space="0" w:color="auto"/>
            </w:tcBorders>
          </w:tcPr>
          <w:p w14:paraId="5F6C4ACF" w14:textId="77777777" w:rsidR="00760B3B" w:rsidRPr="00F02236" w:rsidRDefault="00263056" w:rsidP="00263056">
            <w:pPr>
              <w:spacing w:line="480" w:lineRule="auto"/>
              <w:jc w:val="right"/>
              <w:rPr>
                <w:color w:val="000000" w:themeColor="text1"/>
                <w:szCs w:val="24"/>
              </w:rPr>
            </w:pPr>
            <w:r w:rsidRPr="00F02236">
              <w:rPr>
                <w:rFonts w:hint="eastAsia"/>
                <w:color w:val="000000" w:themeColor="text1"/>
                <w:szCs w:val="24"/>
              </w:rPr>
              <w:t>人</w:t>
            </w:r>
          </w:p>
        </w:tc>
      </w:tr>
      <w:tr w:rsidR="00F02236" w:rsidRPr="00F02236" w14:paraId="718D2C94" w14:textId="77777777" w:rsidTr="00760B3B">
        <w:trPr>
          <w:trHeight w:val="570"/>
        </w:trPr>
        <w:tc>
          <w:tcPr>
            <w:tcW w:w="1639" w:type="dxa"/>
            <w:vMerge/>
            <w:shd w:val="clear" w:color="auto" w:fill="DAEEF3" w:themeFill="accent5" w:themeFillTint="33"/>
          </w:tcPr>
          <w:p w14:paraId="1172D1CD" w14:textId="77777777" w:rsidR="00760B3B" w:rsidRPr="00F02236" w:rsidRDefault="00760B3B" w:rsidP="00760B3B">
            <w:pPr>
              <w:spacing w:line="480" w:lineRule="auto"/>
              <w:rPr>
                <w:color w:val="000000" w:themeColor="text1"/>
                <w:szCs w:val="24"/>
              </w:rPr>
            </w:pPr>
          </w:p>
        </w:tc>
        <w:tc>
          <w:tcPr>
            <w:tcW w:w="1864" w:type="dxa"/>
            <w:shd w:val="clear" w:color="auto" w:fill="DAEEF3" w:themeFill="accent5" w:themeFillTint="33"/>
          </w:tcPr>
          <w:p w14:paraId="7CE754AD" w14:textId="77777777" w:rsidR="00760B3B" w:rsidRPr="00F02236" w:rsidRDefault="00760B3B" w:rsidP="00760B3B">
            <w:pPr>
              <w:spacing w:line="480" w:lineRule="auto"/>
              <w:rPr>
                <w:color w:val="000000" w:themeColor="text1"/>
                <w:szCs w:val="24"/>
              </w:rPr>
            </w:pPr>
          </w:p>
        </w:tc>
        <w:tc>
          <w:tcPr>
            <w:tcW w:w="1685" w:type="dxa"/>
            <w:tcBorders>
              <w:right w:val="dashed" w:sz="4" w:space="0" w:color="auto"/>
            </w:tcBorders>
          </w:tcPr>
          <w:p w14:paraId="51A85B52" w14:textId="77777777" w:rsidR="00760B3B" w:rsidRPr="00F02236" w:rsidRDefault="00263056" w:rsidP="00263056">
            <w:pPr>
              <w:spacing w:line="480" w:lineRule="auto"/>
              <w:jc w:val="right"/>
              <w:rPr>
                <w:color w:val="000000" w:themeColor="text1"/>
                <w:szCs w:val="24"/>
              </w:rPr>
            </w:pPr>
            <w:r w:rsidRPr="00F02236">
              <w:rPr>
                <w:rFonts w:hint="eastAsia"/>
                <w:color w:val="000000" w:themeColor="text1"/>
                <w:szCs w:val="24"/>
              </w:rPr>
              <w:t>人</w:t>
            </w:r>
          </w:p>
        </w:tc>
        <w:tc>
          <w:tcPr>
            <w:tcW w:w="1685" w:type="dxa"/>
            <w:tcBorders>
              <w:left w:val="dashed" w:sz="4" w:space="0" w:color="auto"/>
            </w:tcBorders>
          </w:tcPr>
          <w:p w14:paraId="42C436F9" w14:textId="77777777" w:rsidR="00760B3B" w:rsidRPr="00F02236" w:rsidRDefault="00263056" w:rsidP="00263056">
            <w:pPr>
              <w:spacing w:line="480" w:lineRule="auto"/>
              <w:jc w:val="right"/>
              <w:rPr>
                <w:color w:val="000000" w:themeColor="text1"/>
                <w:szCs w:val="24"/>
              </w:rPr>
            </w:pPr>
            <w:r w:rsidRPr="00F02236">
              <w:rPr>
                <w:rFonts w:hint="eastAsia"/>
                <w:color w:val="000000" w:themeColor="text1"/>
                <w:szCs w:val="24"/>
              </w:rPr>
              <w:t>人</w:t>
            </w:r>
          </w:p>
        </w:tc>
        <w:tc>
          <w:tcPr>
            <w:tcW w:w="1701" w:type="dxa"/>
            <w:tcBorders>
              <w:right w:val="dashed" w:sz="4" w:space="0" w:color="auto"/>
            </w:tcBorders>
          </w:tcPr>
          <w:p w14:paraId="7C7DD4A8" w14:textId="77777777" w:rsidR="00760B3B" w:rsidRPr="00F02236" w:rsidRDefault="00263056" w:rsidP="00263056">
            <w:pPr>
              <w:spacing w:line="480" w:lineRule="auto"/>
              <w:jc w:val="right"/>
              <w:rPr>
                <w:color w:val="000000" w:themeColor="text1"/>
                <w:szCs w:val="24"/>
              </w:rPr>
            </w:pPr>
            <w:r w:rsidRPr="00F02236">
              <w:rPr>
                <w:color w:val="000000" w:themeColor="text1"/>
                <w:szCs w:val="24"/>
              </w:rPr>
              <w:t>人</w:t>
            </w:r>
          </w:p>
        </w:tc>
        <w:tc>
          <w:tcPr>
            <w:tcW w:w="1701" w:type="dxa"/>
            <w:tcBorders>
              <w:left w:val="dashed" w:sz="4" w:space="0" w:color="auto"/>
            </w:tcBorders>
          </w:tcPr>
          <w:p w14:paraId="025427F2" w14:textId="77777777" w:rsidR="00760B3B" w:rsidRPr="00F02236" w:rsidRDefault="00263056" w:rsidP="00263056">
            <w:pPr>
              <w:spacing w:line="480" w:lineRule="auto"/>
              <w:jc w:val="right"/>
              <w:rPr>
                <w:color w:val="000000" w:themeColor="text1"/>
                <w:szCs w:val="24"/>
              </w:rPr>
            </w:pPr>
            <w:r w:rsidRPr="00F02236">
              <w:rPr>
                <w:rFonts w:hint="eastAsia"/>
                <w:color w:val="000000" w:themeColor="text1"/>
                <w:szCs w:val="24"/>
              </w:rPr>
              <w:t>人</w:t>
            </w:r>
          </w:p>
        </w:tc>
      </w:tr>
      <w:tr w:rsidR="00F02236" w:rsidRPr="00F02236" w14:paraId="697D3855" w14:textId="77777777" w:rsidTr="00760B3B">
        <w:trPr>
          <w:trHeight w:val="525"/>
        </w:trPr>
        <w:tc>
          <w:tcPr>
            <w:tcW w:w="1639" w:type="dxa"/>
            <w:vMerge/>
            <w:shd w:val="clear" w:color="auto" w:fill="DAEEF3" w:themeFill="accent5" w:themeFillTint="33"/>
          </w:tcPr>
          <w:p w14:paraId="4FF4166A" w14:textId="77777777" w:rsidR="00760B3B" w:rsidRPr="00F02236" w:rsidRDefault="00760B3B" w:rsidP="00760B3B">
            <w:pPr>
              <w:spacing w:line="480" w:lineRule="auto"/>
              <w:rPr>
                <w:color w:val="000000" w:themeColor="text1"/>
                <w:szCs w:val="24"/>
              </w:rPr>
            </w:pPr>
          </w:p>
        </w:tc>
        <w:tc>
          <w:tcPr>
            <w:tcW w:w="1864" w:type="dxa"/>
            <w:shd w:val="clear" w:color="auto" w:fill="DAEEF3" w:themeFill="accent5" w:themeFillTint="33"/>
          </w:tcPr>
          <w:p w14:paraId="620CB999" w14:textId="77777777" w:rsidR="00760B3B" w:rsidRPr="00F02236" w:rsidRDefault="00760B3B" w:rsidP="00760B3B">
            <w:pPr>
              <w:spacing w:line="480" w:lineRule="auto"/>
              <w:rPr>
                <w:color w:val="000000" w:themeColor="text1"/>
                <w:szCs w:val="24"/>
              </w:rPr>
            </w:pPr>
          </w:p>
        </w:tc>
        <w:tc>
          <w:tcPr>
            <w:tcW w:w="1685" w:type="dxa"/>
            <w:tcBorders>
              <w:right w:val="dashed" w:sz="4" w:space="0" w:color="auto"/>
            </w:tcBorders>
          </w:tcPr>
          <w:p w14:paraId="1D38FB4D" w14:textId="77777777" w:rsidR="00760B3B" w:rsidRPr="00F02236" w:rsidRDefault="00263056" w:rsidP="00263056">
            <w:pPr>
              <w:spacing w:line="480" w:lineRule="auto"/>
              <w:jc w:val="right"/>
              <w:rPr>
                <w:color w:val="000000" w:themeColor="text1"/>
                <w:szCs w:val="24"/>
              </w:rPr>
            </w:pPr>
            <w:r w:rsidRPr="00F02236">
              <w:rPr>
                <w:rFonts w:hint="eastAsia"/>
                <w:color w:val="000000" w:themeColor="text1"/>
                <w:szCs w:val="24"/>
              </w:rPr>
              <w:t>人</w:t>
            </w:r>
          </w:p>
        </w:tc>
        <w:tc>
          <w:tcPr>
            <w:tcW w:w="1685" w:type="dxa"/>
            <w:tcBorders>
              <w:left w:val="dashed" w:sz="4" w:space="0" w:color="auto"/>
            </w:tcBorders>
          </w:tcPr>
          <w:p w14:paraId="2E0D6ED9" w14:textId="77777777" w:rsidR="00760B3B" w:rsidRPr="00F02236" w:rsidRDefault="00263056" w:rsidP="00263056">
            <w:pPr>
              <w:spacing w:line="480" w:lineRule="auto"/>
              <w:jc w:val="right"/>
              <w:rPr>
                <w:color w:val="000000" w:themeColor="text1"/>
                <w:szCs w:val="24"/>
              </w:rPr>
            </w:pPr>
            <w:r w:rsidRPr="00F02236">
              <w:rPr>
                <w:rFonts w:hint="eastAsia"/>
                <w:color w:val="000000" w:themeColor="text1"/>
                <w:szCs w:val="24"/>
              </w:rPr>
              <w:t>人</w:t>
            </w:r>
          </w:p>
        </w:tc>
        <w:tc>
          <w:tcPr>
            <w:tcW w:w="1701" w:type="dxa"/>
            <w:tcBorders>
              <w:right w:val="dashed" w:sz="4" w:space="0" w:color="auto"/>
            </w:tcBorders>
          </w:tcPr>
          <w:p w14:paraId="5462454F" w14:textId="77777777" w:rsidR="00760B3B" w:rsidRPr="00F02236" w:rsidRDefault="00263056" w:rsidP="00263056">
            <w:pPr>
              <w:spacing w:line="480" w:lineRule="auto"/>
              <w:jc w:val="right"/>
              <w:rPr>
                <w:color w:val="000000" w:themeColor="text1"/>
                <w:szCs w:val="24"/>
              </w:rPr>
            </w:pPr>
            <w:r w:rsidRPr="00F02236">
              <w:rPr>
                <w:color w:val="000000" w:themeColor="text1"/>
                <w:szCs w:val="24"/>
              </w:rPr>
              <w:t>人</w:t>
            </w:r>
          </w:p>
        </w:tc>
        <w:tc>
          <w:tcPr>
            <w:tcW w:w="1701" w:type="dxa"/>
            <w:tcBorders>
              <w:left w:val="dashed" w:sz="4" w:space="0" w:color="auto"/>
            </w:tcBorders>
          </w:tcPr>
          <w:p w14:paraId="5909D6AB" w14:textId="77777777" w:rsidR="00760B3B" w:rsidRPr="00F02236" w:rsidRDefault="00263056" w:rsidP="00263056">
            <w:pPr>
              <w:spacing w:line="480" w:lineRule="auto"/>
              <w:jc w:val="right"/>
              <w:rPr>
                <w:color w:val="000000" w:themeColor="text1"/>
                <w:szCs w:val="24"/>
              </w:rPr>
            </w:pPr>
            <w:r w:rsidRPr="00F02236">
              <w:rPr>
                <w:color w:val="000000" w:themeColor="text1"/>
                <w:szCs w:val="24"/>
              </w:rPr>
              <w:t>人</w:t>
            </w:r>
          </w:p>
        </w:tc>
      </w:tr>
      <w:tr w:rsidR="00F02236" w:rsidRPr="00F02236" w14:paraId="38BB200B" w14:textId="77777777" w:rsidTr="00760B3B">
        <w:trPr>
          <w:trHeight w:val="540"/>
        </w:trPr>
        <w:tc>
          <w:tcPr>
            <w:tcW w:w="3503" w:type="dxa"/>
            <w:gridSpan w:val="2"/>
            <w:shd w:val="clear" w:color="auto" w:fill="DAEEF3" w:themeFill="accent5" w:themeFillTint="33"/>
          </w:tcPr>
          <w:p w14:paraId="03E70965" w14:textId="77777777" w:rsidR="00760B3B" w:rsidRPr="00F02236" w:rsidRDefault="006365F5" w:rsidP="00760B3B">
            <w:pPr>
              <w:spacing w:line="480" w:lineRule="auto"/>
              <w:rPr>
                <w:color w:val="000000" w:themeColor="text1"/>
                <w:szCs w:val="24"/>
              </w:rPr>
            </w:pPr>
            <w:r w:rsidRPr="00F02236">
              <w:rPr>
                <w:rFonts w:hint="eastAsia"/>
                <w:color w:val="000000" w:themeColor="text1"/>
                <w:szCs w:val="24"/>
              </w:rPr>
              <w:t>事務職員</w:t>
            </w:r>
          </w:p>
        </w:tc>
        <w:tc>
          <w:tcPr>
            <w:tcW w:w="1685" w:type="dxa"/>
            <w:tcBorders>
              <w:right w:val="dashed" w:sz="4" w:space="0" w:color="auto"/>
            </w:tcBorders>
          </w:tcPr>
          <w:p w14:paraId="51602C7A" w14:textId="77777777" w:rsidR="00760B3B" w:rsidRPr="00F02236" w:rsidRDefault="00263056" w:rsidP="00263056">
            <w:pPr>
              <w:spacing w:line="480" w:lineRule="auto"/>
              <w:jc w:val="right"/>
              <w:rPr>
                <w:color w:val="000000" w:themeColor="text1"/>
                <w:szCs w:val="24"/>
              </w:rPr>
            </w:pPr>
            <w:r w:rsidRPr="00F02236">
              <w:rPr>
                <w:rFonts w:hint="eastAsia"/>
                <w:color w:val="000000" w:themeColor="text1"/>
                <w:szCs w:val="24"/>
              </w:rPr>
              <w:t>人</w:t>
            </w:r>
          </w:p>
        </w:tc>
        <w:tc>
          <w:tcPr>
            <w:tcW w:w="1685" w:type="dxa"/>
            <w:tcBorders>
              <w:left w:val="dashed" w:sz="4" w:space="0" w:color="auto"/>
            </w:tcBorders>
          </w:tcPr>
          <w:p w14:paraId="7197146A" w14:textId="77777777" w:rsidR="00760B3B" w:rsidRPr="00F02236" w:rsidRDefault="00263056" w:rsidP="00263056">
            <w:pPr>
              <w:spacing w:line="480" w:lineRule="auto"/>
              <w:jc w:val="right"/>
              <w:rPr>
                <w:color w:val="000000" w:themeColor="text1"/>
                <w:szCs w:val="24"/>
              </w:rPr>
            </w:pPr>
            <w:r w:rsidRPr="00F02236">
              <w:rPr>
                <w:rFonts w:hint="eastAsia"/>
                <w:color w:val="000000" w:themeColor="text1"/>
                <w:szCs w:val="24"/>
              </w:rPr>
              <w:t>人</w:t>
            </w:r>
          </w:p>
        </w:tc>
        <w:tc>
          <w:tcPr>
            <w:tcW w:w="1701" w:type="dxa"/>
            <w:tcBorders>
              <w:right w:val="dashed" w:sz="4" w:space="0" w:color="auto"/>
            </w:tcBorders>
          </w:tcPr>
          <w:p w14:paraId="4BF72D61" w14:textId="77777777" w:rsidR="00760B3B" w:rsidRPr="00F02236" w:rsidRDefault="00263056" w:rsidP="00263056">
            <w:pPr>
              <w:spacing w:line="480" w:lineRule="auto"/>
              <w:jc w:val="right"/>
              <w:rPr>
                <w:color w:val="000000" w:themeColor="text1"/>
                <w:szCs w:val="24"/>
              </w:rPr>
            </w:pPr>
            <w:r w:rsidRPr="00F02236">
              <w:rPr>
                <w:color w:val="000000" w:themeColor="text1"/>
                <w:szCs w:val="24"/>
              </w:rPr>
              <w:t>人</w:t>
            </w:r>
          </w:p>
        </w:tc>
        <w:tc>
          <w:tcPr>
            <w:tcW w:w="1701" w:type="dxa"/>
            <w:tcBorders>
              <w:left w:val="dashed" w:sz="4" w:space="0" w:color="auto"/>
            </w:tcBorders>
          </w:tcPr>
          <w:p w14:paraId="6494BA47" w14:textId="77777777" w:rsidR="00760B3B" w:rsidRPr="00F02236" w:rsidRDefault="00263056" w:rsidP="00263056">
            <w:pPr>
              <w:spacing w:line="480" w:lineRule="auto"/>
              <w:jc w:val="right"/>
              <w:rPr>
                <w:color w:val="000000" w:themeColor="text1"/>
                <w:szCs w:val="24"/>
              </w:rPr>
            </w:pPr>
            <w:r w:rsidRPr="00F02236">
              <w:rPr>
                <w:color w:val="000000" w:themeColor="text1"/>
                <w:szCs w:val="24"/>
              </w:rPr>
              <w:t>人</w:t>
            </w:r>
          </w:p>
        </w:tc>
      </w:tr>
    </w:tbl>
    <w:p w14:paraId="7DC90F33" w14:textId="0462E8BA" w:rsidR="00671470" w:rsidRPr="00F02236" w:rsidRDefault="00937CFE" w:rsidP="007167C1">
      <w:pPr>
        <w:spacing w:line="480" w:lineRule="auto"/>
        <w:ind w:firstLineChars="1300" w:firstLine="2184"/>
        <w:rPr>
          <w:color w:val="000000" w:themeColor="text1"/>
          <w:sz w:val="18"/>
          <w:szCs w:val="18"/>
        </w:rPr>
      </w:pPr>
      <w:r w:rsidRPr="00F02236">
        <w:rPr>
          <w:rFonts w:hint="eastAsia"/>
          <w:color w:val="000000" w:themeColor="text1"/>
          <w:sz w:val="18"/>
          <w:szCs w:val="18"/>
        </w:rPr>
        <w:t>注）一定の研修とは、「標準的な健診・保健指導プログラム</w:t>
      </w:r>
      <w:r w:rsidR="007167C1" w:rsidRPr="00F02236">
        <w:rPr>
          <w:rFonts w:hint="eastAsia"/>
          <w:color w:val="000000" w:themeColor="text1"/>
          <w:sz w:val="18"/>
          <w:szCs w:val="18"/>
        </w:rPr>
        <w:t>【</w:t>
      </w:r>
      <w:r w:rsidR="009A2D98" w:rsidRPr="00F02236">
        <w:rPr>
          <w:rFonts w:hint="eastAsia"/>
          <w:color w:val="000000" w:themeColor="text1"/>
          <w:sz w:val="18"/>
          <w:szCs w:val="18"/>
        </w:rPr>
        <w:t>令和６</w:t>
      </w:r>
      <w:r w:rsidR="007167C1" w:rsidRPr="00F02236">
        <w:rPr>
          <w:rFonts w:hint="eastAsia"/>
          <w:color w:val="000000" w:themeColor="text1"/>
          <w:sz w:val="18"/>
          <w:szCs w:val="18"/>
        </w:rPr>
        <w:t>年度版】</w:t>
      </w:r>
      <w:r w:rsidRPr="00F02236">
        <w:rPr>
          <w:rFonts w:hint="eastAsia"/>
          <w:color w:val="000000" w:themeColor="text1"/>
          <w:sz w:val="18"/>
          <w:szCs w:val="18"/>
        </w:rPr>
        <w:t>にある「健診・保健指導の研修ガイドライン」に定める研修をいう。</w:t>
      </w:r>
    </w:p>
    <w:p w14:paraId="25590320" w14:textId="77777777" w:rsidR="00671470" w:rsidRPr="00F02236" w:rsidRDefault="00671470">
      <w:pPr>
        <w:widowControl/>
        <w:jc w:val="left"/>
        <w:rPr>
          <w:color w:val="000000" w:themeColor="text1"/>
          <w:sz w:val="28"/>
          <w:szCs w:val="28"/>
        </w:rPr>
      </w:pPr>
      <w:r w:rsidRPr="00F02236">
        <w:rPr>
          <w:rFonts w:hint="eastAsia"/>
          <w:color w:val="000000" w:themeColor="text1"/>
          <w:sz w:val="28"/>
          <w:szCs w:val="28"/>
        </w:rPr>
        <w:lastRenderedPageBreak/>
        <w:t>４．特定保健指導の実施体制（協会けんぽの被保険者に対する特定保健指導に携わる者のみ記入してください。）</w:t>
      </w:r>
    </w:p>
    <w:tbl>
      <w:tblPr>
        <w:tblStyle w:val="a3"/>
        <w:tblW w:w="0" w:type="auto"/>
        <w:tblInd w:w="396" w:type="dxa"/>
        <w:tblLook w:val="04A0" w:firstRow="1" w:lastRow="0" w:firstColumn="1" w:lastColumn="0" w:noHBand="0" w:noVBand="1"/>
      </w:tblPr>
      <w:tblGrid>
        <w:gridCol w:w="3227"/>
        <w:gridCol w:w="1701"/>
        <w:gridCol w:w="2693"/>
        <w:gridCol w:w="1559"/>
        <w:gridCol w:w="1843"/>
        <w:gridCol w:w="1418"/>
        <w:gridCol w:w="1842"/>
      </w:tblGrid>
      <w:tr w:rsidR="00F02236" w:rsidRPr="00F02236" w14:paraId="55AADF08" w14:textId="77777777" w:rsidTr="00210BE2">
        <w:trPr>
          <w:trHeight w:val="450"/>
        </w:trPr>
        <w:tc>
          <w:tcPr>
            <w:tcW w:w="3227" w:type="dxa"/>
            <w:vMerge w:val="restart"/>
            <w:tcBorders>
              <w:tl2br w:val="single" w:sz="4" w:space="0" w:color="auto"/>
            </w:tcBorders>
            <w:shd w:val="clear" w:color="auto" w:fill="DAEEF3" w:themeFill="accent5" w:themeFillTint="33"/>
            <w:vAlign w:val="center"/>
          </w:tcPr>
          <w:p w14:paraId="62D9B62B" w14:textId="77777777" w:rsidR="00BA0696" w:rsidRPr="00F02236" w:rsidRDefault="00BA0696" w:rsidP="00BA0696">
            <w:pPr>
              <w:rPr>
                <w:color w:val="000000" w:themeColor="text1"/>
                <w:szCs w:val="24"/>
              </w:rPr>
            </w:pPr>
          </w:p>
        </w:tc>
        <w:tc>
          <w:tcPr>
            <w:tcW w:w="1701" w:type="dxa"/>
            <w:vMerge w:val="restart"/>
            <w:shd w:val="clear" w:color="auto" w:fill="DAEEF3" w:themeFill="accent5" w:themeFillTint="33"/>
            <w:vAlign w:val="center"/>
          </w:tcPr>
          <w:p w14:paraId="552E7DC4" w14:textId="77777777" w:rsidR="00BA0696" w:rsidRPr="00F02236" w:rsidRDefault="00BA0696" w:rsidP="00BA0696">
            <w:pPr>
              <w:jc w:val="center"/>
              <w:rPr>
                <w:color w:val="000000" w:themeColor="text1"/>
                <w:szCs w:val="24"/>
              </w:rPr>
            </w:pPr>
            <w:r w:rsidRPr="00F02236">
              <w:rPr>
                <w:rFonts w:hint="eastAsia"/>
                <w:color w:val="000000" w:themeColor="text1"/>
                <w:szCs w:val="24"/>
              </w:rPr>
              <w:t>保健指導事業の統括者</w:t>
            </w:r>
          </w:p>
        </w:tc>
        <w:tc>
          <w:tcPr>
            <w:tcW w:w="2693" w:type="dxa"/>
            <w:vMerge w:val="restart"/>
            <w:shd w:val="clear" w:color="auto" w:fill="DAEEF3" w:themeFill="accent5" w:themeFillTint="33"/>
            <w:vAlign w:val="center"/>
          </w:tcPr>
          <w:p w14:paraId="739BA27D" w14:textId="77777777" w:rsidR="00BA0696" w:rsidRPr="00F02236" w:rsidRDefault="00BA0696" w:rsidP="00BA0696">
            <w:pPr>
              <w:jc w:val="center"/>
              <w:rPr>
                <w:color w:val="000000" w:themeColor="text1"/>
                <w:sz w:val="22"/>
              </w:rPr>
            </w:pPr>
            <w:r w:rsidRPr="00F02236">
              <w:rPr>
                <w:rFonts w:hint="eastAsia"/>
                <w:color w:val="000000" w:themeColor="text1"/>
                <w:sz w:val="22"/>
              </w:rPr>
              <w:t>初回</w:t>
            </w:r>
            <w:r w:rsidR="00CE677A" w:rsidRPr="00F02236">
              <w:rPr>
                <w:rFonts w:hint="eastAsia"/>
                <w:color w:val="000000" w:themeColor="text1"/>
                <w:sz w:val="22"/>
              </w:rPr>
              <w:t>面談</w:t>
            </w:r>
            <w:r w:rsidRPr="00F02236">
              <w:rPr>
                <w:rFonts w:hint="eastAsia"/>
                <w:color w:val="000000" w:themeColor="text1"/>
                <w:sz w:val="22"/>
              </w:rPr>
              <w:t>､計画作成､評価に関する業務を行う者</w:t>
            </w:r>
          </w:p>
        </w:tc>
        <w:tc>
          <w:tcPr>
            <w:tcW w:w="6662" w:type="dxa"/>
            <w:gridSpan w:val="4"/>
            <w:shd w:val="clear" w:color="auto" w:fill="DAEEF3" w:themeFill="accent5" w:themeFillTint="33"/>
            <w:vAlign w:val="center"/>
          </w:tcPr>
          <w:p w14:paraId="34B590E5" w14:textId="77777777" w:rsidR="00BA0696" w:rsidRPr="00F02236" w:rsidRDefault="00BA0696" w:rsidP="00BA0696">
            <w:pPr>
              <w:jc w:val="center"/>
              <w:rPr>
                <w:color w:val="000000" w:themeColor="text1"/>
                <w:szCs w:val="24"/>
              </w:rPr>
            </w:pPr>
            <w:r w:rsidRPr="00F02236">
              <w:rPr>
                <w:rFonts w:hint="eastAsia"/>
                <w:color w:val="000000" w:themeColor="text1"/>
                <w:szCs w:val="24"/>
              </w:rPr>
              <w:t>積極的支援における</w:t>
            </w:r>
          </w:p>
          <w:p w14:paraId="348461DB" w14:textId="77777777" w:rsidR="00BA0696" w:rsidRPr="00F02236" w:rsidRDefault="00BA0696" w:rsidP="00BA0696">
            <w:pPr>
              <w:jc w:val="center"/>
              <w:rPr>
                <w:color w:val="000000" w:themeColor="text1"/>
                <w:szCs w:val="24"/>
              </w:rPr>
            </w:pPr>
            <w:r w:rsidRPr="00F02236">
              <w:rPr>
                <w:rFonts w:hint="eastAsia"/>
                <w:color w:val="000000" w:themeColor="text1"/>
                <w:szCs w:val="24"/>
              </w:rPr>
              <w:t>３ヶ月以上の継続的な支援を行う者</w:t>
            </w:r>
          </w:p>
        </w:tc>
      </w:tr>
      <w:tr w:rsidR="00F02236" w:rsidRPr="00F02236" w14:paraId="42B6C7D8" w14:textId="77777777" w:rsidTr="00210BE2">
        <w:trPr>
          <w:trHeight w:val="1383"/>
        </w:trPr>
        <w:tc>
          <w:tcPr>
            <w:tcW w:w="3227" w:type="dxa"/>
            <w:vMerge/>
            <w:shd w:val="clear" w:color="auto" w:fill="DAEEF3" w:themeFill="accent5" w:themeFillTint="33"/>
            <w:vAlign w:val="center"/>
          </w:tcPr>
          <w:p w14:paraId="173B12E5" w14:textId="77777777" w:rsidR="00BA0696" w:rsidRPr="00F02236" w:rsidRDefault="00BA0696" w:rsidP="00BA0696">
            <w:pPr>
              <w:rPr>
                <w:color w:val="000000" w:themeColor="text1"/>
                <w:szCs w:val="24"/>
              </w:rPr>
            </w:pPr>
          </w:p>
        </w:tc>
        <w:tc>
          <w:tcPr>
            <w:tcW w:w="1701" w:type="dxa"/>
            <w:vMerge/>
            <w:shd w:val="clear" w:color="auto" w:fill="DAEEF3" w:themeFill="accent5" w:themeFillTint="33"/>
            <w:vAlign w:val="center"/>
          </w:tcPr>
          <w:p w14:paraId="50509EA0" w14:textId="77777777" w:rsidR="00BA0696" w:rsidRPr="00F02236" w:rsidRDefault="00BA0696" w:rsidP="00BA0696">
            <w:pPr>
              <w:jc w:val="center"/>
              <w:rPr>
                <w:color w:val="000000" w:themeColor="text1"/>
                <w:szCs w:val="24"/>
              </w:rPr>
            </w:pPr>
          </w:p>
        </w:tc>
        <w:tc>
          <w:tcPr>
            <w:tcW w:w="2693" w:type="dxa"/>
            <w:vMerge/>
            <w:shd w:val="clear" w:color="auto" w:fill="DAEEF3" w:themeFill="accent5" w:themeFillTint="33"/>
            <w:vAlign w:val="center"/>
          </w:tcPr>
          <w:p w14:paraId="3FE24C3F" w14:textId="77777777" w:rsidR="00BA0696" w:rsidRPr="00F02236" w:rsidRDefault="00BA0696" w:rsidP="00BA0696">
            <w:pPr>
              <w:jc w:val="center"/>
              <w:rPr>
                <w:color w:val="000000" w:themeColor="text1"/>
                <w:sz w:val="22"/>
              </w:rPr>
            </w:pPr>
          </w:p>
        </w:tc>
        <w:tc>
          <w:tcPr>
            <w:tcW w:w="1559" w:type="dxa"/>
            <w:shd w:val="clear" w:color="auto" w:fill="DAEEF3" w:themeFill="accent5" w:themeFillTint="33"/>
            <w:vAlign w:val="center"/>
          </w:tcPr>
          <w:p w14:paraId="6793EAD8" w14:textId="77777777" w:rsidR="00BA0696" w:rsidRPr="00F02236" w:rsidRDefault="00BA0696" w:rsidP="00BA0696">
            <w:pPr>
              <w:jc w:val="center"/>
              <w:rPr>
                <w:color w:val="000000" w:themeColor="text1"/>
                <w:szCs w:val="24"/>
              </w:rPr>
            </w:pPr>
            <w:r w:rsidRPr="00F02236">
              <w:rPr>
                <w:rFonts w:hint="eastAsia"/>
                <w:color w:val="000000" w:themeColor="text1"/>
                <w:szCs w:val="24"/>
              </w:rPr>
              <w:t>個別支援</w:t>
            </w:r>
          </w:p>
        </w:tc>
        <w:tc>
          <w:tcPr>
            <w:tcW w:w="1843" w:type="dxa"/>
            <w:shd w:val="clear" w:color="auto" w:fill="DAEEF3" w:themeFill="accent5" w:themeFillTint="33"/>
            <w:vAlign w:val="center"/>
          </w:tcPr>
          <w:p w14:paraId="30A55821" w14:textId="77777777" w:rsidR="00BA0696" w:rsidRPr="00F02236" w:rsidRDefault="00BA0696" w:rsidP="00BA0696">
            <w:pPr>
              <w:jc w:val="center"/>
              <w:rPr>
                <w:color w:val="000000" w:themeColor="text1"/>
                <w:szCs w:val="24"/>
              </w:rPr>
            </w:pPr>
            <w:r w:rsidRPr="00F02236">
              <w:rPr>
                <w:rFonts w:hint="eastAsia"/>
                <w:color w:val="000000" w:themeColor="text1"/>
                <w:szCs w:val="24"/>
              </w:rPr>
              <w:t>グループ支援</w:t>
            </w:r>
          </w:p>
        </w:tc>
        <w:tc>
          <w:tcPr>
            <w:tcW w:w="1418" w:type="dxa"/>
            <w:shd w:val="clear" w:color="auto" w:fill="DAEEF3" w:themeFill="accent5" w:themeFillTint="33"/>
            <w:vAlign w:val="center"/>
          </w:tcPr>
          <w:p w14:paraId="5232C6E6" w14:textId="77777777" w:rsidR="00BA0696" w:rsidRPr="00F02236" w:rsidRDefault="00BA0696" w:rsidP="00BA0696">
            <w:pPr>
              <w:jc w:val="center"/>
              <w:rPr>
                <w:color w:val="000000" w:themeColor="text1"/>
                <w:szCs w:val="24"/>
              </w:rPr>
            </w:pPr>
            <w:r w:rsidRPr="00F02236">
              <w:rPr>
                <w:rFonts w:hint="eastAsia"/>
                <w:color w:val="000000" w:themeColor="text1"/>
                <w:szCs w:val="24"/>
              </w:rPr>
              <w:t>電話支援</w:t>
            </w:r>
          </w:p>
        </w:tc>
        <w:tc>
          <w:tcPr>
            <w:tcW w:w="1842" w:type="dxa"/>
            <w:shd w:val="clear" w:color="auto" w:fill="DAEEF3" w:themeFill="accent5" w:themeFillTint="33"/>
            <w:vAlign w:val="center"/>
          </w:tcPr>
          <w:p w14:paraId="01054864" w14:textId="10E0A669" w:rsidR="00BA0696" w:rsidRPr="00F02236" w:rsidRDefault="00BA0696" w:rsidP="00BA0696">
            <w:pPr>
              <w:jc w:val="center"/>
              <w:rPr>
                <w:color w:val="000000" w:themeColor="text1"/>
                <w:szCs w:val="24"/>
              </w:rPr>
            </w:pPr>
            <w:r w:rsidRPr="00CA50E0">
              <w:rPr>
                <w:rFonts w:hint="eastAsia"/>
                <w:color w:val="000000" w:themeColor="text1"/>
                <w:sz w:val="21"/>
                <w:szCs w:val="24"/>
              </w:rPr>
              <w:t>電子メール支援</w:t>
            </w:r>
            <w:r w:rsidR="00CA50E0" w:rsidRPr="00CA50E0">
              <w:rPr>
                <w:rFonts w:hint="eastAsia"/>
                <w:color w:val="000000" w:themeColor="text1"/>
                <w:sz w:val="21"/>
                <w:szCs w:val="24"/>
              </w:rPr>
              <w:t>等</w:t>
            </w:r>
          </w:p>
        </w:tc>
      </w:tr>
      <w:tr w:rsidR="00F02236" w:rsidRPr="00F02236" w14:paraId="03DC1BBF" w14:textId="77777777" w:rsidTr="00210BE2">
        <w:tc>
          <w:tcPr>
            <w:tcW w:w="3227" w:type="dxa"/>
            <w:shd w:val="clear" w:color="auto" w:fill="DAEEF3" w:themeFill="accent5" w:themeFillTint="33"/>
            <w:vAlign w:val="center"/>
          </w:tcPr>
          <w:p w14:paraId="791D870D" w14:textId="77777777" w:rsidR="00BA0696" w:rsidRPr="00F02236" w:rsidRDefault="00BA0696" w:rsidP="00BA0696">
            <w:pPr>
              <w:rPr>
                <w:color w:val="000000" w:themeColor="text1"/>
                <w:szCs w:val="24"/>
              </w:rPr>
            </w:pPr>
            <w:r w:rsidRPr="00F02236">
              <w:rPr>
                <w:rFonts w:hint="eastAsia"/>
                <w:color w:val="000000" w:themeColor="text1"/>
                <w:szCs w:val="24"/>
              </w:rPr>
              <w:t>医師</w:t>
            </w:r>
          </w:p>
        </w:tc>
        <w:tc>
          <w:tcPr>
            <w:tcW w:w="1701" w:type="dxa"/>
            <w:vAlign w:val="center"/>
          </w:tcPr>
          <w:p w14:paraId="7CD3045E" w14:textId="77777777" w:rsidR="00BA0696" w:rsidRPr="00F02236" w:rsidRDefault="00BA0696" w:rsidP="00BA0696">
            <w:pPr>
              <w:rPr>
                <w:color w:val="000000" w:themeColor="text1"/>
                <w:szCs w:val="24"/>
              </w:rPr>
            </w:pPr>
            <w:r w:rsidRPr="00F02236">
              <w:rPr>
                <w:rFonts w:hint="eastAsia"/>
                <w:color w:val="000000" w:themeColor="text1"/>
                <w:szCs w:val="24"/>
              </w:rPr>
              <w:t>□常勤</w:t>
            </w:r>
          </w:p>
        </w:tc>
        <w:tc>
          <w:tcPr>
            <w:tcW w:w="2693" w:type="dxa"/>
            <w:vAlign w:val="center"/>
          </w:tcPr>
          <w:p w14:paraId="465B73B9" w14:textId="77777777" w:rsidR="00BA0696" w:rsidRPr="00F02236" w:rsidRDefault="00BA0696" w:rsidP="00BA0696">
            <w:pPr>
              <w:rPr>
                <w:color w:val="000000" w:themeColor="text1"/>
                <w:szCs w:val="24"/>
              </w:rPr>
            </w:pPr>
            <w:r w:rsidRPr="00F02236">
              <w:rPr>
                <w:rFonts w:hint="eastAsia"/>
                <w:color w:val="000000" w:themeColor="text1"/>
                <w:szCs w:val="24"/>
              </w:rPr>
              <w:t>□常勤</w:t>
            </w:r>
          </w:p>
          <w:p w14:paraId="3D735780" w14:textId="77777777" w:rsidR="00BA0696" w:rsidRPr="00F02236" w:rsidRDefault="00BA0696" w:rsidP="00BA0696">
            <w:pPr>
              <w:rPr>
                <w:color w:val="000000" w:themeColor="text1"/>
                <w:szCs w:val="24"/>
              </w:rPr>
            </w:pPr>
            <w:r w:rsidRPr="00F02236">
              <w:rPr>
                <w:rFonts w:hint="eastAsia"/>
                <w:color w:val="000000" w:themeColor="text1"/>
                <w:szCs w:val="24"/>
              </w:rPr>
              <w:t>□非常勤</w:t>
            </w:r>
          </w:p>
        </w:tc>
        <w:tc>
          <w:tcPr>
            <w:tcW w:w="1559" w:type="dxa"/>
            <w:vAlign w:val="center"/>
          </w:tcPr>
          <w:p w14:paraId="0CF0946F" w14:textId="77777777" w:rsidR="00BA0696" w:rsidRPr="00F02236" w:rsidRDefault="00BA0696" w:rsidP="00BA0696">
            <w:pPr>
              <w:rPr>
                <w:color w:val="000000" w:themeColor="text1"/>
                <w:szCs w:val="24"/>
              </w:rPr>
            </w:pPr>
            <w:r w:rsidRPr="00F02236">
              <w:rPr>
                <w:rFonts w:hint="eastAsia"/>
                <w:color w:val="000000" w:themeColor="text1"/>
                <w:szCs w:val="24"/>
              </w:rPr>
              <w:t>□常勤</w:t>
            </w:r>
          </w:p>
          <w:p w14:paraId="047B0C04" w14:textId="77777777" w:rsidR="00BA0696" w:rsidRPr="00F02236" w:rsidRDefault="00BA0696" w:rsidP="00BA0696">
            <w:pPr>
              <w:rPr>
                <w:color w:val="000000" w:themeColor="text1"/>
                <w:szCs w:val="24"/>
              </w:rPr>
            </w:pPr>
            <w:r w:rsidRPr="00F02236">
              <w:rPr>
                <w:rFonts w:hint="eastAsia"/>
                <w:color w:val="000000" w:themeColor="text1"/>
                <w:szCs w:val="24"/>
              </w:rPr>
              <w:t>□非常勤</w:t>
            </w:r>
          </w:p>
        </w:tc>
        <w:tc>
          <w:tcPr>
            <w:tcW w:w="1843" w:type="dxa"/>
            <w:vAlign w:val="center"/>
          </w:tcPr>
          <w:p w14:paraId="7F88B6F0" w14:textId="77777777" w:rsidR="00BA0696" w:rsidRPr="00F02236" w:rsidRDefault="00BA0696" w:rsidP="00BA0696">
            <w:pPr>
              <w:rPr>
                <w:color w:val="000000" w:themeColor="text1"/>
                <w:szCs w:val="24"/>
              </w:rPr>
            </w:pPr>
            <w:r w:rsidRPr="00F02236">
              <w:rPr>
                <w:rFonts w:hint="eastAsia"/>
                <w:color w:val="000000" w:themeColor="text1"/>
                <w:szCs w:val="24"/>
              </w:rPr>
              <w:t>□常勤</w:t>
            </w:r>
          </w:p>
          <w:p w14:paraId="3ADF0BF3" w14:textId="77777777" w:rsidR="00BA0696" w:rsidRPr="00F02236" w:rsidRDefault="00BA0696" w:rsidP="00BA0696">
            <w:pPr>
              <w:rPr>
                <w:color w:val="000000" w:themeColor="text1"/>
                <w:szCs w:val="24"/>
              </w:rPr>
            </w:pPr>
            <w:r w:rsidRPr="00F02236">
              <w:rPr>
                <w:rFonts w:hint="eastAsia"/>
                <w:color w:val="000000" w:themeColor="text1"/>
                <w:szCs w:val="24"/>
              </w:rPr>
              <w:t>□非常勤</w:t>
            </w:r>
          </w:p>
        </w:tc>
        <w:tc>
          <w:tcPr>
            <w:tcW w:w="1418" w:type="dxa"/>
            <w:vAlign w:val="center"/>
          </w:tcPr>
          <w:p w14:paraId="19DA3F5F" w14:textId="77777777" w:rsidR="00BA0696" w:rsidRPr="00F02236" w:rsidRDefault="00BA0696" w:rsidP="00BA0696">
            <w:pPr>
              <w:rPr>
                <w:color w:val="000000" w:themeColor="text1"/>
                <w:szCs w:val="24"/>
              </w:rPr>
            </w:pPr>
            <w:r w:rsidRPr="00F02236">
              <w:rPr>
                <w:rFonts w:hint="eastAsia"/>
                <w:color w:val="000000" w:themeColor="text1"/>
                <w:szCs w:val="24"/>
              </w:rPr>
              <w:t>□常勤</w:t>
            </w:r>
          </w:p>
          <w:p w14:paraId="64BDEE09" w14:textId="77777777" w:rsidR="00BA0696" w:rsidRPr="00F02236" w:rsidRDefault="00BA0696" w:rsidP="00BA0696">
            <w:pPr>
              <w:rPr>
                <w:color w:val="000000" w:themeColor="text1"/>
                <w:szCs w:val="24"/>
              </w:rPr>
            </w:pPr>
            <w:r w:rsidRPr="00F02236">
              <w:rPr>
                <w:rFonts w:hint="eastAsia"/>
                <w:color w:val="000000" w:themeColor="text1"/>
                <w:szCs w:val="24"/>
              </w:rPr>
              <w:t>□非常勤</w:t>
            </w:r>
          </w:p>
        </w:tc>
        <w:tc>
          <w:tcPr>
            <w:tcW w:w="1842" w:type="dxa"/>
            <w:vAlign w:val="center"/>
          </w:tcPr>
          <w:p w14:paraId="6561B6E5" w14:textId="77777777" w:rsidR="00BA0696" w:rsidRPr="00F02236" w:rsidRDefault="00BA0696" w:rsidP="00BA0696">
            <w:pPr>
              <w:rPr>
                <w:color w:val="000000" w:themeColor="text1"/>
                <w:szCs w:val="24"/>
              </w:rPr>
            </w:pPr>
            <w:r w:rsidRPr="00F02236">
              <w:rPr>
                <w:rFonts w:hint="eastAsia"/>
                <w:color w:val="000000" w:themeColor="text1"/>
                <w:szCs w:val="24"/>
              </w:rPr>
              <w:t>□常勤</w:t>
            </w:r>
          </w:p>
          <w:p w14:paraId="70B2510C" w14:textId="77777777" w:rsidR="00BA0696" w:rsidRPr="00F02236" w:rsidRDefault="00BA0696" w:rsidP="00BA0696">
            <w:pPr>
              <w:rPr>
                <w:color w:val="000000" w:themeColor="text1"/>
                <w:szCs w:val="24"/>
              </w:rPr>
            </w:pPr>
            <w:r w:rsidRPr="00F02236">
              <w:rPr>
                <w:rFonts w:hint="eastAsia"/>
                <w:color w:val="000000" w:themeColor="text1"/>
                <w:szCs w:val="24"/>
              </w:rPr>
              <w:t>□非常勤</w:t>
            </w:r>
          </w:p>
        </w:tc>
      </w:tr>
      <w:tr w:rsidR="00F02236" w:rsidRPr="00F02236" w14:paraId="25C0CA76" w14:textId="77777777" w:rsidTr="00210BE2">
        <w:tc>
          <w:tcPr>
            <w:tcW w:w="3227" w:type="dxa"/>
            <w:shd w:val="clear" w:color="auto" w:fill="DAEEF3" w:themeFill="accent5" w:themeFillTint="33"/>
            <w:vAlign w:val="center"/>
          </w:tcPr>
          <w:p w14:paraId="2E210E88" w14:textId="77777777" w:rsidR="00BA0696" w:rsidRPr="00F02236" w:rsidRDefault="00BA0696" w:rsidP="00BA0696">
            <w:pPr>
              <w:rPr>
                <w:color w:val="000000" w:themeColor="text1"/>
                <w:szCs w:val="24"/>
              </w:rPr>
            </w:pPr>
            <w:r w:rsidRPr="00F02236">
              <w:rPr>
                <w:rFonts w:hint="eastAsia"/>
                <w:color w:val="000000" w:themeColor="text1"/>
                <w:szCs w:val="24"/>
              </w:rPr>
              <w:t>保健師</w:t>
            </w:r>
          </w:p>
        </w:tc>
        <w:tc>
          <w:tcPr>
            <w:tcW w:w="1701" w:type="dxa"/>
            <w:vAlign w:val="center"/>
          </w:tcPr>
          <w:p w14:paraId="45374E53" w14:textId="77777777" w:rsidR="00BA0696" w:rsidRPr="00F02236" w:rsidRDefault="00BA0696" w:rsidP="00BA0696">
            <w:pPr>
              <w:rPr>
                <w:color w:val="000000" w:themeColor="text1"/>
                <w:szCs w:val="24"/>
              </w:rPr>
            </w:pPr>
            <w:r w:rsidRPr="00F02236">
              <w:rPr>
                <w:rFonts w:hint="eastAsia"/>
                <w:color w:val="000000" w:themeColor="text1"/>
                <w:szCs w:val="24"/>
              </w:rPr>
              <w:t>□常勤</w:t>
            </w:r>
          </w:p>
        </w:tc>
        <w:tc>
          <w:tcPr>
            <w:tcW w:w="2693" w:type="dxa"/>
            <w:vAlign w:val="center"/>
          </w:tcPr>
          <w:p w14:paraId="75C49499" w14:textId="77777777" w:rsidR="00BA0696" w:rsidRPr="00F02236" w:rsidRDefault="00BA0696" w:rsidP="00BA0696">
            <w:pPr>
              <w:rPr>
                <w:color w:val="000000" w:themeColor="text1"/>
                <w:szCs w:val="24"/>
              </w:rPr>
            </w:pPr>
            <w:r w:rsidRPr="00F02236">
              <w:rPr>
                <w:rFonts w:hint="eastAsia"/>
                <w:color w:val="000000" w:themeColor="text1"/>
                <w:szCs w:val="24"/>
              </w:rPr>
              <w:t>□常勤</w:t>
            </w:r>
          </w:p>
          <w:p w14:paraId="1185B89B" w14:textId="77777777" w:rsidR="00BA0696" w:rsidRPr="00F02236" w:rsidRDefault="00BA0696" w:rsidP="00BA0696">
            <w:pPr>
              <w:rPr>
                <w:color w:val="000000" w:themeColor="text1"/>
                <w:szCs w:val="24"/>
              </w:rPr>
            </w:pPr>
            <w:r w:rsidRPr="00F02236">
              <w:rPr>
                <w:rFonts w:hint="eastAsia"/>
                <w:color w:val="000000" w:themeColor="text1"/>
                <w:szCs w:val="24"/>
              </w:rPr>
              <w:t>□非常勤</w:t>
            </w:r>
          </w:p>
        </w:tc>
        <w:tc>
          <w:tcPr>
            <w:tcW w:w="1559" w:type="dxa"/>
            <w:vAlign w:val="center"/>
          </w:tcPr>
          <w:p w14:paraId="5207D212" w14:textId="77777777" w:rsidR="00BA0696" w:rsidRPr="00F02236" w:rsidRDefault="00BA0696" w:rsidP="00BA0696">
            <w:pPr>
              <w:rPr>
                <w:color w:val="000000" w:themeColor="text1"/>
                <w:szCs w:val="24"/>
              </w:rPr>
            </w:pPr>
            <w:r w:rsidRPr="00F02236">
              <w:rPr>
                <w:rFonts w:hint="eastAsia"/>
                <w:color w:val="000000" w:themeColor="text1"/>
                <w:szCs w:val="24"/>
              </w:rPr>
              <w:t>□常勤</w:t>
            </w:r>
          </w:p>
          <w:p w14:paraId="1112EC7C" w14:textId="77777777" w:rsidR="00BA0696" w:rsidRPr="00F02236" w:rsidRDefault="00BA0696" w:rsidP="00BA0696">
            <w:pPr>
              <w:rPr>
                <w:color w:val="000000" w:themeColor="text1"/>
                <w:szCs w:val="24"/>
              </w:rPr>
            </w:pPr>
            <w:r w:rsidRPr="00F02236">
              <w:rPr>
                <w:rFonts w:hint="eastAsia"/>
                <w:color w:val="000000" w:themeColor="text1"/>
                <w:szCs w:val="24"/>
              </w:rPr>
              <w:t>□非常勤</w:t>
            </w:r>
          </w:p>
        </w:tc>
        <w:tc>
          <w:tcPr>
            <w:tcW w:w="1843" w:type="dxa"/>
            <w:vAlign w:val="center"/>
          </w:tcPr>
          <w:p w14:paraId="1E0712C3" w14:textId="77777777" w:rsidR="00BA0696" w:rsidRPr="00F02236" w:rsidRDefault="00BA0696" w:rsidP="00BA0696">
            <w:pPr>
              <w:rPr>
                <w:color w:val="000000" w:themeColor="text1"/>
                <w:szCs w:val="24"/>
              </w:rPr>
            </w:pPr>
            <w:r w:rsidRPr="00F02236">
              <w:rPr>
                <w:rFonts w:hint="eastAsia"/>
                <w:color w:val="000000" w:themeColor="text1"/>
                <w:szCs w:val="24"/>
              </w:rPr>
              <w:t>□常勤</w:t>
            </w:r>
          </w:p>
          <w:p w14:paraId="106781C8" w14:textId="77777777" w:rsidR="00BA0696" w:rsidRPr="00F02236" w:rsidRDefault="00BA0696" w:rsidP="00BA0696">
            <w:pPr>
              <w:rPr>
                <w:color w:val="000000" w:themeColor="text1"/>
                <w:szCs w:val="24"/>
              </w:rPr>
            </w:pPr>
            <w:r w:rsidRPr="00F02236">
              <w:rPr>
                <w:rFonts w:hint="eastAsia"/>
                <w:color w:val="000000" w:themeColor="text1"/>
                <w:szCs w:val="24"/>
              </w:rPr>
              <w:t>□非常勤</w:t>
            </w:r>
          </w:p>
        </w:tc>
        <w:tc>
          <w:tcPr>
            <w:tcW w:w="1418" w:type="dxa"/>
            <w:vAlign w:val="center"/>
          </w:tcPr>
          <w:p w14:paraId="6DEA9F4F" w14:textId="77777777" w:rsidR="00BA0696" w:rsidRPr="00F02236" w:rsidRDefault="00BA0696" w:rsidP="00BA0696">
            <w:pPr>
              <w:rPr>
                <w:color w:val="000000" w:themeColor="text1"/>
                <w:szCs w:val="24"/>
              </w:rPr>
            </w:pPr>
            <w:r w:rsidRPr="00F02236">
              <w:rPr>
                <w:rFonts w:hint="eastAsia"/>
                <w:color w:val="000000" w:themeColor="text1"/>
                <w:szCs w:val="24"/>
              </w:rPr>
              <w:t>□常勤</w:t>
            </w:r>
          </w:p>
          <w:p w14:paraId="5CEE88BE" w14:textId="77777777" w:rsidR="00BA0696" w:rsidRPr="00F02236" w:rsidRDefault="00BA0696" w:rsidP="00BA0696">
            <w:pPr>
              <w:rPr>
                <w:color w:val="000000" w:themeColor="text1"/>
                <w:szCs w:val="24"/>
              </w:rPr>
            </w:pPr>
            <w:r w:rsidRPr="00F02236">
              <w:rPr>
                <w:rFonts w:hint="eastAsia"/>
                <w:color w:val="000000" w:themeColor="text1"/>
                <w:szCs w:val="24"/>
              </w:rPr>
              <w:t>□非常勤</w:t>
            </w:r>
          </w:p>
        </w:tc>
        <w:tc>
          <w:tcPr>
            <w:tcW w:w="1842" w:type="dxa"/>
            <w:vAlign w:val="center"/>
          </w:tcPr>
          <w:p w14:paraId="4600C25B" w14:textId="77777777" w:rsidR="00BA0696" w:rsidRPr="00F02236" w:rsidRDefault="00BA0696" w:rsidP="00BA0696">
            <w:pPr>
              <w:rPr>
                <w:color w:val="000000" w:themeColor="text1"/>
                <w:szCs w:val="24"/>
              </w:rPr>
            </w:pPr>
            <w:r w:rsidRPr="00F02236">
              <w:rPr>
                <w:rFonts w:hint="eastAsia"/>
                <w:color w:val="000000" w:themeColor="text1"/>
                <w:szCs w:val="24"/>
              </w:rPr>
              <w:t>□常勤</w:t>
            </w:r>
          </w:p>
          <w:p w14:paraId="262CF507" w14:textId="77777777" w:rsidR="00BA0696" w:rsidRPr="00F02236" w:rsidRDefault="00BA0696" w:rsidP="00BA0696">
            <w:pPr>
              <w:rPr>
                <w:color w:val="000000" w:themeColor="text1"/>
                <w:szCs w:val="24"/>
              </w:rPr>
            </w:pPr>
            <w:r w:rsidRPr="00F02236">
              <w:rPr>
                <w:rFonts w:hint="eastAsia"/>
                <w:color w:val="000000" w:themeColor="text1"/>
                <w:szCs w:val="24"/>
              </w:rPr>
              <w:t>□非常勤</w:t>
            </w:r>
          </w:p>
        </w:tc>
      </w:tr>
      <w:tr w:rsidR="00F02236" w:rsidRPr="00F02236" w14:paraId="0052F4AC" w14:textId="77777777" w:rsidTr="00210BE2">
        <w:tc>
          <w:tcPr>
            <w:tcW w:w="3227" w:type="dxa"/>
            <w:shd w:val="clear" w:color="auto" w:fill="DAEEF3" w:themeFill="accent5" w:themeFillTint="33"/>
            <w:vAlign w:val="center"/>
          </w:tcPr>
          <w:p w14:paraId="7023DE31" w14:textId="77777777" w:rsidR="00BA0696" w:rsidRPr="00F02236" w:rsidRDefault="00BA0696" w:rsidP="00BA0696">
            <w:pPr>
              <w:rPr>
                <w:color w:val="000000" w:themeColor="text1"/>
                <w:szCs w:val="24"/>
              </w:rPr>
            </w:pPr>
            <w:r w:rsidRPr="00F02236">
              <w:rPr>
                <w:rFonts w:hint="eastAsia"/>
                <w:color w:val="000000" w:themeColor="text1"/>
                <w:szCs w:val="24"/>
              </w:rPr>
              <w:t>管理栄養士</w:t>
            </w:r>
          </w:p>
        </w:tc>
        <w:tc>
          <w:tcPr>
            <w:tcW w:w="1701" w:type="dxa"/>
            <w:vAlign w:val="center"/>
          </w:tcPr>
          <w:p w14:paraId="2B0FE906" w14:textId="77777777" w:rsidR="00BA0696" w:rsidRPr="00F02236" w:rsidRDefault="00BA0696" w:rsidP="00BA0696">
            <w:pPr>
              <w:rPr>
                <w:color w:val="000000" w:themeColor="text1"/>
                <w:szCs w:val="24"/>
              </w:rPr>
            </w:pPr>
            <w:r w:rsidRPr="00F02236">
              <w:rPr>
                <w:rFonts w:hint="eastAsia"/>
                <w:color w:val="000000" w:themeColor="text1"/>
                <w:szCs w:val="24"/>
              </w:rPr>
              <w:t>□常勤</w:t>
            </w:r>
          </w:p>
        </w:tc>
        <w:tc>
          <w:tcPr>
            <w:tcW w:w="2693" w:type="dxa"/>
            <w:vAlign w:val="center"/>
          </w:tcPr>
          <w:p w14:paraId="1C6B6253" w14:textId="77777777" w:rsidR="00BA0696" w:rsidRPr="00F02236" w:rsidRDefault="00BA0696" w:rsidP="00BA0696">
            <w:pPr>
              <w:rPr>
                <w:color w:val="000000" w:themeColor="text1"/>
                <w:szCs w:val="24"/>
              </w:rPr>
            </w:pPr>
            <w:r w:rsidRPr="00F02236">
              <w:rPr>
                <w:rFonts w:hint="eastAsia"/>
                <w:color w:val="000000" w:themeColor="text1"/>
                <w:szCs w:val="24"/>
              </w:rPr>
              <w:t>□常勤</w:t>
            </w:r>
          </w:p>
          <w:p w14:paraId="5EA7C724" w14:textId="77777777" w:rsidR="00BA0696" w:rsidRPr="00F02236" w:rsidRDefault="00BA0696" w:rsidP="00BA0696">
            <w:pPr>
              <w:rPr>
                <w:color w:val="000000" w:themeColor="text1"/>
                <w:szCs w:val="24"/>
              </w:rPr>
            </w:pPr>
            <w:r w:rsidRPr="00F02236">
              <w:rPr>
                <w:rFonts w:hint="eastAsia"/>
                <w:color w:val="000000" w:themeColor="text1"/>
                <w:szCs w:val="24"/>
              </w:rPr>
              <w:t>□非常勤</w:t>
            </w:r>
          </w:p>
        </w:tc>
        <w:tc>
          <w:tcPr>
            <w:tcW w:w="1559" w:type="dxa"/>
            <w:vAlign w:val="center"/>
          </w:tcPr>
          <w:p w14:paraId="658FAABC" w14:textId="77777777" w:rsidR="00BA0696" w:rsidRPr="00F02236" w:rsidRDefault="00BA0696" w:rsidP="00BA0696">
            <w:pPr>
              <w:rPr>
                <w:color w:val="000000" w:themeColor="text1"/>
                <w:szCs w:val="24"/>
              </w:rPr>
            </w:pPr>
            <w:r w:rsidRPr="00F02236">
              <w:rPr>
                <w:rFonts w:hint="eastAsia"/>
                <w:color w:val="000000" w:themeColor="text1"/>
                <w:szCs w:val="24"/>
              </w:rPr>
              <w:t>□常勤</w:t>
            </w:r>
          </w:p>
          <w:p w14:paraId="5395D566" w14:textId="77777777" w:rsidR="00BA0696" w:rsidRPr="00F02236" w:rsidRDefault="00BA0696" w:rsidP="00BA0696">
            <w:pPr>
              <w:rPr>
                <w:color w:val="000000" w:themeColor="text1"/>
                <w:szCs w:val="24"/>
              </w:rPr>
            </w:pPr>
            <w:r w:rsidRPr="00F02236">
              <w:rPr>
                <w:rFonts w:hint="eastAsia"/>
                <w:color w:val="000000" w:themeColor="text1"/>
                <w:szCs w:val="24"/>
              </w:rPr>
              <w:t>□非常勤</w:t>
            </w:r>
          </w:p>
        </w:tc>
        <w:tc>
          <w:tcPr>
            <w:tcW w:w="1843" w:type="dxa"/>
            <w:vAlign w:val="center"/>
          </w:tcPr>
          <w:p w14:paraId="3628817F" w14:textId="77777777" w:rsidR="00BA0696" w:rsidRPr="00F02236" w:rsidRDefault="00BA0696" w:rsidP="00BA0696">
            <w:pPr>
              <w:rPr>
                <w:color w:val="000000" w:themeColor="text1"/>
                <w:szCs w:val="24"/>
              </w:rPr>
            </w:pPr>
            <w:r w:rsidRPr="00F02236">
              <w:rPr>
                <w:rFonts w:hint="eastAsia"/>
                <w:color w:val="000000" w:themeColor="text1"/>
                <w:szCs w:val="24"/>
              </w:rPr>
              <w:t>□常勤</w:t>
            </w:r>
          </w:p>
          <w:p w14:paraId="4AFCBE00" w14:textId="77777777" w:rsidR="00BA0696" w:rsidRPr="00F02236" w:rsidRDefault="00BA0696" w:rsidP="00BA0696">
            <w:pPr>
              <w:rPr>
                <w:color w:val="000000" w:themeColor="text1"/>
                <w:szCs w:val="24"/>
              </w:rPr>
            </w:pPr>
            <w:r w:rsidRPr="00F02236">
              <w:rPr>
                <w:rFonts w:hint="eastAsia"/>
                <w:color w:val="000000" w:themeColor="text1"/>
                <w:szCs w:val="24"/>
              </w:rPr>
              <w:t>□非常勤</w:t>
            </w:r>
          </w:p>
        </w:tc>
        <w:tc>
          <w:tcPr>
            <w:tcW w:w="1418" w:type="dxa"/>
            <w:vAlign w:val="center"/>
          </w:tcPr>
          <w:p w14:paraId="5D11F02C" w14:textId="77777777" w:rsidR="00BA0696" w:rsidRPr="00F02236" w:rsidRDefault="00BA0696" w:rsidP="00BA0696">
            <w:pPr>
              <w:rPr>
                <w:color w:val="000000" w:themeColor="text1"/>
                <w:szCs w:val="24"/>
              </w:rPr>
            </w:pPr>
            <w:r w:rsidRPr="00F02236">
              <w:rPr>
                <w:rFonts w:hint="eastAsia"/>
                <w:color w:val="000000" w:themeColor="text1"/>
                <w:szCs w:val="24"/>
              </w:rPr>
              <w:t>□常勤</w:t>
            </w:r>
          </w:p>
          <w:p w14:paraId="1437B096" w14:textId="77777777" w:rsidR="00BA0696" w:rsidRPr="00F02236" w:rsidRDefault="00BA0696" w:rsidP="00BA0696">
            <w:pPr>
              <w:rPr>
                <w:color w:val="000000" w:themeColor="text1"/>
                <w:szCs w:val="24"/>
              </w:rPr>
            </w:pPr>
            <w:r w:rsidRPr="00F02236">
              <w:rPr>
                <w:rFonts w:hint="eastAsia"/>
                <w:color w:val="000000" w:themeColor="text1"/>
                <w:szCs w:val="24"/>
              </w:rPr>
              <w:t>□非常勤</w:t>
            </w:r>
          </w:p>
        </w:tc>
        <w:tc>
          <w:tcPr>
            <w:tcW w:w="1842" w:type="dxa"/>
            <w:vAlign w:val="center"/>
          </w:tcPr>
          <w:p w14:paraId="377E33D9" w14:textId="77777777" w:rsidR="00BA0696" w:rsidRPr="00F02236" w:rsidRDefault="00BA0696" w:rsidP="00BA0696">
            <w:pPr>
              <w:rPr>
                <w:color w:val="000000" w:themeColor="text1"/>
                <w:szCs w:val="24"/>
              </w:rPr>
            </w:pPr>
            <w:r w:rsidRPr="00F02236">
              <w:rPr>
                <w:rFonts w:hint="eastAsia"/>
                <w:color w:val="000000" w:themeColor="text1"/>
                <w:szCs w:val="24"/>
              </w:rPr>
              <w:t>□常勤</w:t>
            </w:r>
          </w:p>
          <w:p w14:paraId="7F97DF00" w14:textId="77777777" w:rsidR="00BA0696" w:rsidRPr="00F02236" w:rsidRDefault="00BA0696" w:rsidP="00BA0696">
            <w:pPr>
              <w:rPr>
                <w:color w:val="000000" w:themeColor="text1"/>
                <w:szCs w:val="24"/>
              </w:rPr>
            </w:pPr>
            <w:r w:rsidRPr="00F02236">
              <w:rPr>
                <w:rFonts w:hint="eastAsia"/>
                <w:color w:val="000000" w:themeColor="text1"/>
                <w:szCs w:val="24"/>
              </w:rPr>
              <w:t>□非常勤</w:t>
            </w:r>
          </w:p>
        </w:tc>
      </w:tr>
      <w:tr w:rsidR="00F02236" w:rsidRPr="00F02236" w14:paraId="52E436C4" w14:textId="77777777" w:rsidTr="00210BE2">
        <w:tc>
          <w:tcPr>
            <w:tcW w:w="3227" w:type="dxa"/>
            <w:shd w:val="clear" w:color="auto" w:fill="DAEEF3" w:themeFill="accent5" w:themeFillTint="33"/>
            <w:vAlign w:val="center"/>
          </w:tcPr>
          <w:p w14:paraId="09810CBB" w14:textId="77777777" w:rsidR="00BA0696" w:rsidRPr="00F02236" w:rsidRDefault="00BA0696" w:rsidP="00BA0696">
            <w:pPr>
              <w:rPr>
                <w:color w:val="000000" w:themeColor="text1"/>
                <w:szCs w:val="24"/>
              </w:rPr>
            </w:pPr>
            <w:r w:rsidRPr="00F02236">
              <w:rPr>
                <w:rFonts w:hint="eastAsia"/>
                <w:color w:val="000000" w:themeColor="text1"/>
                <w:szCs w:val="24"/>
              </w:rPr>
              <w:t>看護師</w:t>
            </w:r>
          </w:p>
        </w:tc>
        <w:tc>
          <w:tcPr>
            <w:tcW w:w="1701" w:type="dxa"/>
            <w:tcBorders>
              <w:tr2bl w:val="single" w:sz="2" w:space="0" w:color="auto"/>
            </w:tcBorders>
            <w:vAlign w:val="center"/>
          </w:tcPr>
          <w:p w14:paraId="36D215C9" w14:textId="77777777" w:rsidR="00BA0696" w:rsidRPr="00F02236" w:rsidRDefault="00BA0696" w:rsidP="00BA0696">
            <w:pPr>
              <w:rPr>
                <w:color w:val="000000" w:themeColor="text1"/>
                <w:szCs w:val="24"/>
              </w:rPr>
            </w:pPr>
          </w:p>
        </w:tc>
        <w:tc>
          <w:tcPr>
            <w:tcW w:w="2693" w:type="dxa"/>
            <w:vAlign w:val="center"/>
          </w:tcPr>
          <w:p w14:paraId="349A9C8C" w14:textId="77777777" w:rsidR="00BA0696" w:rsidRPr="00F02236" w:rsidRDefault="00BA0696" w:rsidP="00BA0696">
            <w:pPr>
              <w:rPr>
                <w:color w:val="000000" w:themeColor="text1"/>
                <w:szCs w:val="24"/>
              </w:rPr>
            </w:pPr>
            <w:r w:rsidRPr="00F02236">
              <w:rPr>
                <w:rFonts w:hint="eastAsia"/>
                <w:color w:val="000000" w:themeColor="text1"/>
                <w:szCs w:val="24"/>
              </w:rPr>
              <w:t>□常勤</w:t>
            </w:r>
          </w:p>
          <w:p w14:paraId="2A747DED" w14:textId="77777777" w:rsidR="00BA0696" w:rsidRPr="00F02236" w:rsidRDefault="00BA0696" w:rsidP="00BA0696">
            <w:pPr>
              <w:rPr>
                <w:color w:val="000000" w:themeColor="text1"/>
                <w:szCs w:val="24"/>
              </w:rPr>
            </w:pPr>
            <w:r w:rsidRPr="00F02236">
              <w:rPr>
                <w:rFonts w:hint="eastAsia"/>
                <w:color w:val="000000" w:themeColor="text1"/>
                <w:szCs w:val="24"/>
              </w:rPr>
              <w:t>□非常勤</w:t>
            </w:r>
          </w:p>
        </w:tc>
        <w:tc>
          <w:tcPr>
            <w:tcW w:w="1559" w:type="dxa"/>
            <w:vAlign w:val="center"/>
          </w:tcPr>
          <w:p w14:paraId="520FC97C" w14:textId="77777777" w:rsidR="00BA0696" w:rsidRPr="00F02236" w:rsidRDefault="00BA0696" w:rsidP="00BA0696">
            <w:pPr>
              <w:rPr>
                <w:color w:val="000000" w:themeColor="text1"/>
                <w:szCs w:val="24"/>
              </w:rPr>
            </w:pPr>
            <w:r w:rsidRPr="00F02236">
              <w:rPr>
                <w:rFonts w:hint="eastAsia"/>
                <w:color w:val="000000" w:themeColor="text1"/>
                <w:szCs w:val="24"/>
              </w:rPr>
              <w:t>□常勤</w:t>
            </w:r>
          </w:p>
          <w:p w14:paraId="42B17276" w14:textId="77777777" w:rsidR="00BA0696" w:rsidRPr="00F02236" w:rsidRDefault="00BA0696" w:rsidP="00BA0696">
            <w:pPr>
              <w:rPr>
                <w:color w:val="000000" w:themeColor="text1"/>
                <w:szCs w:val="24"/>
              </w:rPr>
            </w:pPr>
            <w:r w:rsidRPr="00F02236">
              <w:rPr>
                <w:rFonts w:hint="eastAsia"/>
                <w:color w:val="000000" w:themeColor="text1"/>
                <w:szCs w:val="24"/>
              </w:rPr>
              <w:t>□非常勤</w:t>
            </w:r>
          </w:p>
        </w:tc>
        <w:tc>
          <w:tcPr>
            <w:tcW w:w="1843" w:type="dxa"/>
            <w:vAlign w:val="center"/>
          </w:tcPr>
          <w:p w14:paraId="2C80FF98" w14:textId="77777777" w:rsidR="00BA0696" w:rsidRPr="00F02236" w:rsidRDefault="00BA0696" w:rsidP="00BA0696">
            <w:pPr>
              <w:rPr>
                <w:color w:val="000000" w:themeColor="text1"/>
                <w:szCs w:val="24"/>
              </w:rPr>
            </w:pPr>
            <w:r w:rsidRPr="00F02236">
              <w:rPr>
                <w:rFonts w:hint="eastAsia"/>
                <w:color w:val="000000" w:themeColor="text1"/>
                <w:szCs w:val="24"/>
              </w:rPr>
              <w:t>□常勤</w:t>
            </w:r>
          </w:p>
          <w:p w14:paraId="6BDA452E" w14:textId="77777777" w:rsidR="00BA0696" w:rsidRPr="00F02236" w:rsidRDefault="00BA0696" w:rsidP="00BA0696">
            <w:pPr>
              <w:rPr>
                <w:color w:val="000000" w:themeColor="text1"/>
                <w:szCs w:val="24"/>
              </w:rPr>
            </w:pPr>
            <w:r w:rsidRPr="00F02236">
              <w:rPr>
                <w:rFonts w:hint="eastAsia"/>
                <w:color w:val="000000" w:themeColor="text1"/>
                <w:szCs w:val="24"/>
              </w:rPr>
              <w:t>□非常勤</w:t>
            </w:r>
          </w:p>
        </w:tc>
        <w:tc>
          <w:tcPr>
            <w:tcW w:w="1418" w:type="dxa"/>
            <w:vAlign w:val="center"/>
          </w:tcPr>
          <w:p w14:paraId="2F9CE32F" w14:textId="77777777" w:rsidR="00BA0696" w:rsidRPr="00F02236" w:rsidRDefault="00BA0696" w:rsidP="00BA0696">
            <w:pPr>
              <w:rPr>
                <w:color w:val="000000" w:themeColor="text1"/>
                <w:szCs w:val="24"/>
              </w:rPr>
            </w:pPr>
            <w:r w:rsidRPr="00F02236">
              <w:rPr>
                <w:rFonts w:hint="eastAsia"/>
                <w:color w:val="000000" w:themeColor="text1"/>
                <w:szCs w:val="24"/>
              </w:rPr>
              <w:t>□常勤</w:t>
            </w:r>
          </w:p>
          <w:p w14:paraId="30C44416" w14:textId="77777777" w:rsidR="00BA0696" w:rsidRPr="00F02236" w:rsidRDefault="00BA0696" w:rsidP="00BA0696">
            <w:pPr>
              <w:rPr>
                <w:color w:val="000000" w:themeColor="text1"/>
                <w:szCs w:val="24"/>
              </w:rPr>
            </w:pPr>
            <w:r w:rsidRPr="00F02236">
              <w:rPr>
                <w:rFonts w:hint="eastAsia"/>
                <w:color w:val="000000" w:themeColor="text1"/>
                <w:szCs w:val="24"/>
              </w:rPr>
              <w:t>□非常勤</w:t>
            </w:r>
          </w:p>
        </w:tc>
        <w:tc>
          <w:tcPr>
            <w:tcW w:w="1842" w:type="dxa"/>
            <w:vAlign w:val="center"/>
          </w:tcPr>
          <w:p w14:paraId="7474DACD" w14:textId="77777777" w:rsidR="00BA0696" w:rsidRPr="00F02236" w:rsidRDefault="00BA0696" w:rsidP="00BA0696">
            <w:pPr>
              <w:rPr>
                <w:color w:val="000000" w:themeColor="text1"/>
                <w:szCs w:val="24"/>
              </w:rPr>
            </w:pPr>
            <w:r w:rsidRPr="00F02236">
              <w:rPr>
                <w:rFonts w:hint="eastAsia"/>
                <w:color w:val="000000" w:themeColor="text1"/>
                <w:szCs w:val="24"/>
              </w:rPr>
              <w:t>□常勤</w:t>
            </w:r>
          </w:p>
          <w:p w14:paraId="41FAF05F" w14:textId="77777777" w:rsidR="00BA0696" w:rsidRPr="00F02236" w:rsidRDefault="00BA0696" w:rsidP="00BA0696">
            <w:pPr>
              <w:rPr>
                <w:color w:val="000000" w:themeColor="text1"/>
                <w:szCs w:val="24"/>
              </w:rPr>
            </w:pPr>
            <w:r w:rsidRPr="00F02236">
              <w:rPr>
                <w:rFonts w:hint="eastAsia"/>
                <w:color w:val="000000" w:themeColor="text1"/>
                <w:szCs w:val="24"/>
              </w:rPr>
              <w:t>□非常勤</w:t>
            </w:r>
          </w:p>
        </w:tc>
      </w:tr>
      <w:tr w:rsidR="00F02236" w:rsidRPr="00F02236" w14:paraId="3D859F12" w14:textId="77777777" w:rsidTr="00210BE2">
        <w:tc>
          <w:tcPr>
            <w:tcW w:w="3227" w:type="dxa"/>
            <w:shd w:val="clear" w:color="auto" w:fill="DAEEF3" w:themeFill="accent5" w:themeFillTint="33"/>
            <w:vAlign w:val="center"/>
          </w:tcPr>
          <w:p w14:paraId="1815D745" w14:textId="77777777" w:rsidR="00E27883" w:rsidRPr="00F02236" w:rsidRDefault="00E27883" w:rsidP="00BA0696">
            <w:pPr>
              <w:rPr>
                <w:color w:val="000000" w:themeColor="text1"/>
                <w:szCs w:val="24"/>
              </w:rPr>
            </w:pPr>
            <w:r w:rsidRPr="00F02236">
              <w:rPr>
                <w:rFonts w:hint="eastAsia"/>
                <w:color w:val="000000" w:themeColor="text1"/>
                <w:szCs w:val="24"/>
              </w:rPr>
              <w:t>健康運動指導士</w:t>
            </w:r>
          </w:p>
        </w:tc>
        <w:tc>
          <w:tcPr>
            <w:tcW w:w="1701" w:type="dxa"/>
            <w:tcBorders>
              <w:tr2bl w:val="single" w:sz="2" w:space="0" w:color="auto"/>
            </w:tcBorders>
            <w:vAlign w:val="center"/>
          </w:tcPr>
          <w:p w14:paraId="18F03248" w14:textId="77777777" w:rsidR="00E27883" w:rsidRPr="00F02236" w:rsidRDefault="00E27883" w:rsidP="00BA0696">
            <w:pPr>
              <w:rPr>
                <w:color w:val="000000" w:themeColor="text1"/>
                <w:szCs w:val="24"/>
              </w:rPr>
            </w:pPr>
          </w:p>
        </w:tc>
        <w:tc>
          <w:tcPr>
            <w:tcW w:w="2693" w:type="dxa"/>
            <w:tcBorders>
              <w:tr2bl w:val="single" w:sz="2" w:space="0" w:color="auto"/>
            </w:tcBorders>
            <w:vAlign w:val="center"/>
          </w:tcPr>
          <w:p w14:paraId="51C5C12F" w14:textId="77777777" w:rsidR="00E27883" w:rsidRPr="00F02236" w:rsidRDefault="00E27883" w:rsidP="00BA0696">
            <w:pPr>
              <w:rPr>
                <w:color w:val="000000" w:themeColor="text1"/>
                <w:szCs w:val="24"/>
              </w:rPr>
            </w:pPr>
          </w:p>
        </w:tc>
        <w:tc>
          <w:tcPr>
            <w:tcW w:w="1559" w:type="dxa"/>
            <w:vAlign w:val="center"/>
          </w:tcPr>
          <w:p w14:paraId="2A90F76D" w14:textId="77777777" w:rsidR="00E27883" w:rsidRPr="00F02236" w:rsidRDefault="00E27883" w:rsidP="00D3650F">
            <w:pPr>
              <w:rPr>
                <w:color w:val="000000" w:themeColor="text1"/>
                <w:szCs w:val="24"/>
              </w:rPr>
            </w:pPr>
            <w:r w:rsidRPr="00F02236">
              <w:rPr>
                <w:rFonts w:hint="eastAsia"/>
                <w:color w:val="000000" w:themeColor="text1"/>
                <w:szCs w:val="24"/>
              </w:rPr>
              <w:t>□常勤</w:t>
            </w:r>
          </w:p>
          <w:p w14:paraId="1670D1CA" w14:textId="77777777" w:rsidR="00E27883" w:rsidRPr="00F02236" w:rsidRDefault="00E27883" w:rsidP="00D3650F">
            <w:pPr>
              <w:rPr>
                <w:color w:val="000000" w:themeColor="text1"/>
                <w:szCs w:val="24"/>
              </w:rPr>
            </w:pPr>
            <w:r w:rsidRPr="00F02236">
              <w:rPr>
                <w:rFonts w:hint="eastAsia"/>
                <w:color w:val="000000" w:themeColor="text1"/>
                <w:szCs w:val="24"/>
              </w:rPr>
              <w:t>□非常勤</w:t>
            </w:r>
          </w:p>
        </w:tc>
        <w:tc>
          <w:tcPr>
            <w:tcW w:w="1843" w:type="dxa"/>
            <w:vAlign w:val="center"/>
          </w:tcPr>
          <w:p w14:paraId="012CE6E9" w14:textId="77777777" w:rsidR="00E27883" w:rsidRPr="00F02236" w:rsidRDefault="00E27883" w:rsidP="00BA0696">
            <w:pPr>
              <w:rPr>
                <w:color w:val="000000" w:themeColor="text1"/>
                <w:szCs w:val="24"/>
              </w:rPr>
            </w:pPr>
            <w:r w:rsidRPr="00F02236">
              <w:rPr>
                <w:rFonts w:hint="eastAsia"/>
                <w:color w:val="000000" w:themeColor="text1"/>
                <w:szCs w:val="24"/>
              </w:rPr>
              <w:t>□常勤</w:t>
            </w:r>
          </w:p>
          <w:p w14:paraId="32A338C9" w14:textId="77777777" w:rsidR="00E27883" w:rsidRPr="00F02236" w:rsidRDefault="00E27883" w:rsidP="00BA0696">
            <w:pPr>
              <w:rPr>
                <w:color w:val="000000" w:themeColor="text1"/>
                <w:szCs w:val="24"/>
              </w:rPr>
            </w:pPr>
            <w:r w:rsidRPr="00F02236">
              <w:rPr>
                <w:rFonts w:hint="eastAsia"/>
                <w:color w:val="000000" w:themeColor="text1"/>
                <w:szCs w:val="24"/>
              </w:rPr>
              <w:t>□非常勤</w:t>
            </w:r>
          </w:p>
        </w:tc>
        <w:tc>
          <w:tcPr>
            <w:tcW w:w="1418" w:type="dxa"/>
            <w:vAlign w:val="center"/>
          </w:tcPr>
          <w:p w14:paraId="3AC63D14" w14:textId="77777777" w:rsidR="00E27883" w:rsidRPr="00F02236" w:rsidRDefault="00E27883" w:rsidP="00BA0696">
            <w:pPr>
              <w:rPr>
                <w:color w:val="000000" w:themeColor="text1"/>
                <w:szCs w:val="24"/>
              </w:rPr>
            </w:pPr>
            <w:r w:rsidRPr="00F02236">
              <w:rPr>
                <w:rFonts w:hint="eastAsia"/>
                <w:color w:val="000000" w:themeColor="text1"/>
                <w:szCs w:val="24"/>
              </w:rPr>
              <w:t>□常勤</w:t>
            </w:r>
          </w:p>
          <w:p w14:paraId="6222073C" w14:textId="77777777" w:rsidR="00E27883" w:rsidRPr="00F02236" w:rsidRDefault="00E27883" w:rsidP="00BA0696">
            <w:pPr>
              <w:rPr>
                <w:color w:val="000000" w:themeColor="text1"/>
                <w:szCs w:val="24"/>
              </w:rPr>
            </w:pPr>
            <w:r w:rsidRPr="00F02236">
              <w:rPr>
                <w:rFonts w:hint="eastAsia"/>
                <w:color w:val="000000" w:themeColor="text1"/>
                <w:szCs w:val="24"/>
              </w:rPr>
              <w:t>□非常勤</w:t>
            </w:r>
          </w:p>
        </w:tc>
        <w:tc>
          <w:tcPr>
            <w:tcW w:w="1842" w:type="dxa"/>
            <w:vAlign w:val="center"/>
          </w:tcPr>
          <w:p w14:paraId="4E7C7E95" w14:textId="77777777" w:rsidR="00E27883" w:rsidRPr="00F02236" w:rsidRDefault="00E27883" w:rsidP="00BA0696">
            <w:pPr>
              <w:rPr>
                <w:color w:val="000000" w:themeColor="text1"/>
                <w:szCs w:val="24"/>
              </w:rPr>
            </w:pPr>
            <w:r w:rsidRPr="00F02236">
              <w:rPr>
                <w:rFonts w:hint="eastAsia"/>
                <w:color w:val="000000" w:themeColor="text1"/>
                <w:szCs w:val="24"/>
              </w:rPr>
              <w:t>□常勤</w:t>
            </w:r>
          </w:p>
          <w:p w14:paraId="191108A7" w14:textId="77777777" w:rsidR="00E27883" w:rsidRPr="00F02236" w:rsidRDefault="00E27883" w:rsidP="00BA0696">
            <w:pPr>
              <w:rPr>
                <w:color w:val="000000" w:themeColor="text1"/>
                <w:szCs w:val="24"/>
              </w:rPr>
            </w:pPr>
            <w:r w:rsidRPr="00F02236">
              <w:rPr>
                <w:rFonts w:hint="eastAsia"/>
                <w:color w:val="000000" w:themeColor="text1"/>
                <w:szCs w:val="24"/>
              </w:rPr>
              <w:t>□非常勤</w:t>
            </w:r>
          </w:p>
        </w:tc>
      </w:tr>
      <w:tr w:rsidR="00F02236" w:rsidRPr="00F02236" w14:paraId="4C033493" w14:textId="77777777" w:rsidTr="00210BE2">
        <w:tc>
          <w:tcPr>
            <w:tcW w:w="3227" w:type="dxa"/>
            <w:shd w:val="clear" w:color="auto" w:fill="DAEEF3" w:themeFill="accent5" w:themeFillTint="33"/>
            <w:vAlign w:val="center"/>
          </w:tcPr>
          <w:p w14:paraId="4A345C6A" w14:textId="77777777" w:rsidR="00E27883" w:rsidRPr="00F02236" w:rsidRDefault="00E27883" w:rsidP="00BA0696">
            <w:pPr>
              <w:rPr>
                <w:color w:val="000000" w:themeColor="text1"/>
                <w:szCs w:val="24"/>
              </w:rPr>
            </w:pPr>
            <w:r w:rsidRPr="00F02236">
              <w:rPr>
                <w:rFonts w:hint="eastAsia"/>
                <w:color w:val="000000" w:themeColor="text1"/>
                <w:szCs w:val="24"/>
              </w:rPr>
              <w:t>その他</w:t>
            </w:r>
            <w:r w:rsidRPr="00F02236">
              <w:rPr>
                <w:rFonts w:hint="eastAsia"/>
                <w:color w:val="000000" w:themeColor="text1"/>
                <w:szCs w:val="24"/>
              </w:rPr>
              <w:t>(</w:t>
            </w:r>
            <w:r w:rsidRPr="00F02236">
              <w:rPr>
                <w:rFonts w:hint="eastAsia"/>
                <w:color w:val="000000" w:themeColor="text1"/>
                <w:szCs w:val="24"/>
              </w:rPr>
              <w:t xml:space="preserve">職種：　　　　　　</w:t>
            </w:r>
            <w:r w:rsidRPr="00F02236">
              <w:rPr>
                <w:rFonts w:hint="eastAsia"/>
                <w:color w:val="000000" w:themeColor="text1"/>
                <w:szCs w:val="24"/>
              </w:rPr>
              <w:t>)</w:t>
            </w:r>
          </w:p>
        </w:tc>
        <w:tc>
          <w:tcPr>
            <w:tcW w:w="1701" w:type="dxa"/>
            <w:tcBorders>
              <w:tr2bl w:val="single" w:sz="2" w:space="0" w:color="auto"/>
            </w:tcBorders>
            <w:vAlign w:val="center"/>
          </w:tcPr>
          <w:p w14:paraId="55CA3768" w14:textId="77777777" w:rsidR="00E27883" w:rsidRPr="00F02236" w:rsidRDefault="00E27883" w:rsidP="00BA0696">
            <w:pPr>
              <w:rPr>
                <w:color w:val="000000" w:themeColor="text1"/>
                <w:szCs w:val="24"/>
              </w:rPr>
            </w:pPr>
          </w:p>
        </w:tc>
        <w:tc>
          <w:tcPr>
            <w:tcW w:w="2693" w:type="dxa"/>
            <w:tcBorders>
              <w:tr2bl w:val="single" w:sz="2" w:space="0" w:color="auto"/>
            </w:tcBorders>
            <w:vAlign w:val="center"/>
          </w:tcPr>
          <w:p w14:paraId="49BC7602" w14:textId="77777777" w:rsidR="00E27883" w:rsidRPr="00F02236" w:rsidRDefault="00E27883" w:rsidP="00BA0696">
            <w:pPr>
              <w:rPr>
                <w:color w:val="000000" w:themeColor="text1"/>
                <w:szCs w:val="24"/>
              </w:rPr>
            </w:pPr>
          </w:p>
        </w:tc>
        <w:tc>
          <w:tcPr>
            <w:tcW w:w="1559" w:type="dxa"/>
            <w:vAlign w:val="center"/>
          </w:tcPr>
          <w:p w14:paraId="5E0813C6" w14:textId="77777777" w:rsidR="00E27883" w:rsidRPr="00F02236" w:rsidRDefault="00E27883" w:rsidP="00D3650F">
            <w:pPr>
              <w:rPr>
                <w:color w:val="000000" w:themeColor="text1"/>
                <w:szCs w:val="24"/>
              </w:rPr>
            </w:pPr>
            <w:r w:rsidRPr="00F02236">
              <w:rPr>
                <w:rFonts w:hint="eastAsia"/>
                <w:color w:val="000000" w:themeColor="text1"/>
                <w:szCs w:val="24"/>
              </w:rPr>
              <w:t>□常勤</w:t>
            </w:r>
          </w:p>
          <w:p w14:paraId="76EB8617" w14:textId="77777777" w:rsidR="00E27883" w:rsidRPr="00F02236" w:rsidRDefault="00E27883" w:rsidP="00D3650F">
            <w:pPr>
              <w:rPr>
                <w:color w:val="000000" w:themeColor="text1"/>
                <w:szCs w:val="24"/>
              </w:rPr>
            </w:pPr>
            <w:r w:rsidRPr="00F02236">
              <w:rPr>
                <w:rFonts w:hint="eastAsia"/>
                <w:color w:val="000000" w:themeColor="text1"/>
                <w:szCs w:val="24"/>
              </w:rPr>
              <w:t>□非常勤</w:t>
            </w:r>
          </w:p>
        </w:tc>
        <w:tc>
          <w:tcPr>
            <w:tcW w:w="1843" w:type="dxa"/>
            <w:vAlign w:val="center"/>
          </w:tcPr>
          <w:p w14:paraId="44842787" w14:textId="77777777" w:rsidR="00E27883" w:rsidRPr="00F02236" w:rsidRDefault="00E27883" w:rsidP="00BA0696">
            <w:pPr>
              <w:rPr>
                <w:color w:val="000000" w:themeColor="text1"/>
                <w:szCs w:val="24"/>
              </w:rPr>
            </w:pPr>
            <w:r w:rsidRPr="00F02236">
              <w:rPr>
                <w:rFonts w:hint="eastAsia"/>
                <w:color w:val="000000" w:themeColor="text1"/>
                <w:szCs w:val="24"/>
              </w:rPr>
              <w:t>□常勤</w:t>
            </w:r>
          </w:p>
          <w:p w14:paraId="1CED3399" w14:textId="77777777" w:rsidR="00E27883" w:rsidRPr="00F02236" w:rsidRDefault="00E27883" w:rsidP="00BA0696">
            <w:pPr>
              <w:rPr>
                <w:color w:val="000000" w:themeColor="text1"/>
                <w:szCs w:val="24"/>
              </w:rPr>
            </w:pPr>
            <w:r w:rsidRPr="00F02236">
              <w:rPr>
                <w:rFonts w:hint="eastAsia"/>
                <w:color w:val="000000" w:themeColor="text1"/>
                <w:szCs w:val="24"/>
              </w:rPr>
              <w:t>□非常勤</w:t>
            </w:r>
          </w:p>
        </w:tc>
        <w:tc>
          <w:tcPr>
            <w:tcW w:w="1418" w:type="dxa"/>
            <w:vAlign w:val="center"/>
          </w:tcPr>
          <w:p w14:paraId="52E127FB" w14:textId="77777777" w:rsidR="00E27883" w:rsidRPr="00F02236" w:rsidRDefault="00E27883" w:rsidP="00BA0696">
            <w:pPr>
              <w:rPr>
                <w:color w:val="000000" w:themeColor="text1"/>
                <w:szCs w:val="24"/>
              </w:rPr>
            </w:pPr>
            <w:r w:rsidRPr="00F02236">
              <w:rPr>
                <w:rFonts w:hint="eastAsia"/>
                <w:color w:val="000000" w:themeColor="text1"/>
                <w:szCs w:val="24"/>
              </w:rPr>
              <w:t>□常勤</w:t>
            </w:r>
          </w:p>
          <w:p w14:paraId="22C7B941" w14:textId="77777777" w:rsidR="00E27883" w:rsidRPr="00F02236" w:rsidRDefault="00E27883" w:rsidP="00BA0696">
            <w:pPr>
              <w:rPr>
                <w:color w:val="000000" w:themeColor="text1"/>
                <w:szCs w:val="24"/>
              </w:rPr>
            </w:pPr>
            <w:r w:rsidRPr="00F02236">
              <w:rPr>
                <w:rFonts w:hint="eastAsia"/>
                <w:color w:val="000000" w:themeColor="text1"/>
                <w:szCs w:val="24"/>
              </w:rPr>
              <w:t>□非常勤</w:t>
            </w:r>
          </w:p>
        </w:tc>
        <w:tc>
          <w:tcPr>
            <w:tcW w:w="1842" w:type="dxa"/>
            <w:vAlign w:val="center"/>
          </w:tcPr>
          <w:p w14:paraId="631AA9C2" w14:textId="77777777" w:rsidR="00E27883" w:rsidRPr="00F02236" w:rsidRDefault="00E27883" w:rsidP="00BA0696">
            <w:pPr>
              <w:rPr>
                <w:color w:val="000000" w:themeColor="text1"/>
                <w:szCs w:val="24"/>
              </w:rPr>
            </w:pPr>
            <w:r w:rsidRPr="00F02236">
              <w:rPr>
                <w:rFonts w:hint="eastAsia"/>
                <w:color w:val="000000" w:themeColor="text1"/>
                <w:szCs w:val="24"/>
              </w:rPr>
              <w:t>□常勤</w:t>
            </w:r>
          </w:p>
          <w:p w14:paraId="10EF6BB2" w14:textId="77777777" w:rsidR="00E27883" w:rsidRPr="00F02236" w:rsidRDefault="00E27883" w:rsidP="00BA0696">
            <w:pPr>
              <w:rPr>
                <w:color w:val="000000" w:themeColor="text1"/>
                <w:szCs w:val="24"/>
              </w:rPr>
            </w:pPr>
            <w:r w:rsidRPr="00F02236">
              <w:rPr>
                <w:rFonts w:hint="eastAsia"/>
                <w:color w:val="000000" w:themeColor="text1"/>
                <w:szCs w:val="24"/>
              </w:rPr>
              <w:t>□非常勤</w:t>
            </w:r>
          </w:p>
        </w:tc>
      </w:tr>
    </w:tbl>
    <w:p w14:paraId="3204CBFC" w14:textId="77777777" w:rsidR="00895DEB" w:rsidRPr="00F02236" w:rsidRDefault="00895DEB" w:rsidP="00671470">
      <w:pPr>
        <w:rPr>
          <w:color w:val="000000" w:themeColor="text1"/>
          <w:sz w:val="18"/>
          <w:szCs w:val="18"/>
        </w:rPr>
      </w:pPr>
    </w:p>
    <w:p w14:paraId="7D12618D" w14:textId="77777777" w:rsidR="00CF7F00" w:rsidRPr="00F02236" w:rsidRDefault="00CF7F00" w:rsidP="00210BE2">
      <w:pPr>
        <w:ind w:firstLineChars="200" w:firstLine="376"/>
        <w:rPr>
          <w:color w:val="000000" w:themeColor="text1"/>
          <w:sz w:val="20"/>
          <w:szCs w:val="20"/>
        </w:rPr>
      </w:pPr>
      <w:r w:rsidRPr="00F02236">
        <w:rPr>
          <w:rFonts w:hint="eastAsia"/>
          <w:color w:val="000000" w:themeColor="text1"/>
          <w:sz w:val="20"/>
          <w:szCs w:val="20"/>
        </w:rPr>
        <w:t>※　該当する項目を全て選ぶこと（複数選択可）</w:t>
      </w:r>
    </w:p>
    <w:p w14:paraId="45356AB7" w14:textId="77777777" w:rsidR="00CF7F00" w:rsidRPr="00F02236" w:rsidRDefault="00CF7F00">
      <w:pPr>
        <w:widowControl/>
        <w:jc w:val="left"/>
        <w:rPr>
          <w:color w:val="000000" w:themeColor="text1"/>
          <w:sz w:val="20"/>
          <w:szCs w:val="20"/>
        </w:rPr>
      </w:pPr>
      <w:r w:rsidRPr="00F02236">
        <w:rPr>
          <w:color w:val="000000" w:themeColor="text1"/>
          <w:sz w:val="20"/>
          <w:szCs w:val="20"/>
        </w:rPr>
        <w:br w:type="page"/>
      </w:r>
    </w:p>
    <w:p w14:paraId="2D4BB823" w14:textId="608F698A" w:rsidR="00CF7F00" w:rsidRPr="00F02236" w:rsidRDefault="00E27883" w:rsidP="007167C1">
      <w:pPr>
        <w:snapToGrid w:val="0"/>
        <w:rPr>
          <w:color w:val="000000" w:themeColor="text1"/>
          <w:sz w:val="28"/>
          <w:szCs w:val="28"/>
        </w:rPr>
      </w:pPr>
      <w:r w:rsidRPr="00F02236">
        <w:rPr>
          <w:rFonts w:hint="eastAsia"/>
          <w:color w:val="000000" w:themeColor="text1"/>
          <w:sz w:val="28"/>
          <w:szCs w:val="28"/>
        </w:rPr>
        <w:lastRenderedPageBreak/>
        <w:t>５．運営に関する情報</w:t>
      </w:r>
      <w:r w:rsidRPr="00F02236">
        <w:rPr>
          <w:rFonts w:hint="eastAsia"/>
          <w:b/>
          <w:color w:val="000000" w:themeColor="text1"/>
          <w:sz w:val="28"/>
          <w:szCs w:val="28"/>
        </w:rPr>
        <w:t>（協会けんぽの</w:t>
      </w:r>
      <w:r w:rsidR="00CF7F00" w:rsidRPr="00F02236">
        <w:rPr>
          <w:rFonts w:hint="eastAsia"/>
          <w:b/>
          <w:color w:val="000000" w:themeColor="text1"/>
          <w:sz w:val="28"/>
          <w:szCs w:val="28"/>
        </w:rPr>
        <w:t>被保険者に対する特定保健指導に関して記入してください。）</w:t>
      </w:r>
    </w:p>
    <w:tbl>
      <w:tblPr>
        <w:tblStyle w:val="a3"/>
        <w:tblW w:w="0" w:type="auto"/>
        <w:tblLook w:val="04A0" w:firstRow="1" w:lastRow="0" w:firstColumn="1" w:lastColumn="0" w:noHBand="0" w:noVBand="1"/>
      </w:tblPr>
      <w:tblGrid>
        <w:gridCol w:w="388"/>
        <w:gridCol w:w="4395"/>
        <w:gridCol w:w="692"/>
        <w:gridCol w:w="726"/>
        <w:gridCol w:w="283"/>
        <w:gridCol w:w="2456"/>
        <w:gridCol w:w="3020"/>
        <w:gridCol w:w="2884"/>
      </w:tblGrid>
      <w:tr w:rsidR="00F02236" w:rsidRPr="00F02236" w14:paraId="185A8968" w14:textId="77777777" w:rsidTr="005E5D42">
        <w:trPr>
          <w:trHeight w:val="192"/>
        </w:trPr>
        <w:tc>
          <w:tcPr>
            <w:tcW w:w="4783" w:type="dxa"/>
            <w:gridSpan w:val="2"/>
            <w:shd w:val="clear" w:color="auto" w:fill="DAEEF3" w:themeFill="accent5" w:themeFillTint="33"/>
          </w:tcPr>
          <w:p w14:paraId="4CE3DF65" w14:textId="77777777" w:rsidR="00CF7F00" w:rsidRPr="00F02236" w:rsidRDefault="00CE677A" w:rsidP="00C84405">
            <w:pPr>
              <w:spacing w:line="0" w:lineRule="atLeast"/>
              <w:rPr>
                <w:color w:val="000000" w:themeColor="text1"/>
                <w:szCs w:val="24"/>
              </w:rPr>
            </w:pPr>
            <w:r w:rsidRPr="00F02236">
              <w:rPr>
                <w:rFonts w:hint="eastAsia"/>
                <w:color w:val="000000" w:themeColor="text1"/>
                <w:szCs w:val="24"/>
              </w:rPr>
              <w:t>初回面談</w:t>
            </w:r>
            <w:r w:rsidR="00CF7F00" w:rsidRPr="00F02236">
              <w:rPr>
                <w:rFonts w:hint="eastAsia"/>
                <w:color w:val="000000" w:themeColor="text1"/>
                <w:szCs w:val="24"/>
              </w:rPr>
              <w:t>実施場所</w:t>
            </w:r>
          </w:p>
        </w:tc>
        <w:tc>
          <w:tcPr>
            <w:tcW w:w="10061" w:type="dxa"/>
            <w:gridSpan w:val="6"/>
            <w:shd w:val="clear" w:color="auto" w:fill="auto"/>
            <w:vAlign w:val="center"/>
          </w:tcPr>
          <w:p w14:paraId="5CFE06DF" w14:textId="77777777" w:rsidR="00CF7F00" w:rsidRPr="00F02236" w:rsidRDefault="00CF325E" w:rsidP="00871654">
            <w:pPr>
              <w:jc w:val="center"/>
              <w:rPr>
                <w:color w:val="000000" w:themeColor="text1"/>
                <w:szCs w:val="24"/>
              </w:rPr>
            </w:pPr>
            <w:r w:rsidRPr="00F02236">
              <w:rPr>
                <w:rFonts w:hint="eastAsia"/>
                <w:color w:val="000000" w:themeColor="text1"/>
                <w:szCs w:val="24"/>
              </w:rPr>
              <w:t>□自機関内　　　　□訪問　　　　□その他（　　　　　　　　　）</w:t>
            </w:r>
          </w:p>
        </w:tc>
      </w:tr>
      <w:tr w:rsidR="00F02236" w:rsidRPr="00F02236" w14:paraId="08D920AD" w14:textId="77777777" w:rsidTr="005E5D42">
        <w:trPr>
          <w:trHeight w:val="345"/>
        </w:trPr>
        <w:tc>
          <w:tcPr>
            <w:tcW w:w="4783" w:type="dxa"/>
            <w:gridSpan w:val="2"/>
            <w:vMerge w:val="restart"/>
            <w:shd w:val="clear" w:color="auto" w:fill="DAEEF3" w:themeFill="accent5" w:themeFillTint="33"/>
            <w:vAlign w:val="center"/>
          </w:tcPr>
          <w:p w14:paraId="64561FF0" w14:textId="77777777" w:rsidR="003B4867" w:rsidRPr="00F02236" w:rsidRDefault="003B4867" w:rsidP="00C84405">
            <w:pPr>
              <w:spacing w:line="0" w:lineRule="atLeast"/>
              <w:rPr>
                <w:color w:val="000000" w:themeColor="text1"/>
                <w:szCs w:val="24"/>
              </w:rPr>
            </w:pPr>
            <w:r w:rsidRPr="00F02236">
              <w:rPr>
                <w:rFonts w:hint="eastAsia"/>
                <w:color w:val="000000" w:themeColor="text1"/>
                <w:szCs w:val="24"/>
              </w:rPr>
              <w:t>特定保健指導実施予定日</w:t>
            </w:r>
          </w:p>
          <w:p w14:paraId="57142D20" w14:textId="77777777" w:rsidR="00871654" w:rsidRPr="00F02236" w:rsidRDefault="00871654" w:rsidP="00C84405">
            <w:pPr>
              <w:spacing w:line="0" w:lineRule="atLeast"/>
              <w:rPr>
                <w:color w:val="000000" w:themeColor="text1"/>
                <w:sz w:val="20"/>
                <w:szCs w:val="20"/>
              </w:rPr>
            </w:pPr>
          </w:p>
          <w:p w14:paraId="3C1416E4" w14:textId="77777777" w:rsidR="003B4867" w:rsidRPr="00F02236" w:rsidRDefault="003B4867" w:rsidP="00C84405">
            <w:pPr>
              <w:spacing w:line="0" w:lineRule="atLeast"/>
              <w:rPr>
                <w:color w:val="000000" w:themeColor="text1"/>
                <w:sz w:val="20"/>
                <w:szCs w:val="20"/>
              </w:rPr>
            </w:pPr>
            <w:r w:rsidRPr="00F02236">
              <w:rPr>
                <w:rFonts w:hint="eastAsia"/>
                <w:color w:val="000000" w:themeColor="text1"/>
                <w:sz w:val="20"/>
                <w:szCs w:val="20"/>
              </w:rPr>
              <w:t>(</w:t>
            </w:r>
            <w:r w:rsidRPr="00F02236">
              <w:rPr>
                <w:rFonts w:hint="eastAsia"/>
                <w:color w:val="000000" w:themeColor="text1"/>
                <w:sz w:val="20"/>
                <w:szCs w:val="20"/>
              </w:rPr>
              <w:t>協会けんぽの被保険者に対する特定保健指導を実施する曜日にチェックし</w:t>
            </w:r>
            <w:r w:rsidR="00E27883" w:rsidRPr="00F02236">
              <w:rPr>
                <w:rFonts w:hint="eastAsia"/>
                <w:color w:val="000000" w:themeColor="text1"/>
                <w:sz w:val="20"/>
                <w:szCs w:val="20"/>
              </w:rPr>
              <w:t>､</w:t>
            </w:r>
            <w:r w:rsidRPr="00F02236">
              <w:rPr>
                <w:rFonts w:hint="eastAsia"/>
                <w:color w:val="000000" w:themeColor="text1"/>
                <w:sz w:val="20"/>
                <w:szCs w:val="20"/>
              </w:rPr>
              <w:t>具体的な実施時間帯を記入してください</w:t>
            </w:r>
            <w:r w:rsidRPr="00F02236">
              <w:rPr>
                <w:rFonts w:hint="eastAsia"/>
                <w:color w:val="000000" w:themeColor="text1"/>
                <w:sz w:val="20"/>
                <w:szCs w:val="20"/>
              </w:rPr>
              <w:t>)</w:t>
            </w:r>
          </w:p>
        </w:tc>
        <w:tc>
          <w:tcPr>
            <w:tcW w:w="1418" w:type="dxa"/>
            <w:gridSpan w:val="2"/>
            <w:vAlign w:val="center"/>
          </w:tcPr>
          <w:p w14:paraId="69BF02BD" w14:textId="77777777" w:rsidR="003B4867" w:rsidRPr="00F02236" w:rsidRDefault="003B4867" w:rsidP="00871654">
            <w:pPr>
              <w:jc w:val="center"/>
              <w:rPr>
                <w:color w:val="000000" w:themeColor="text1"/>
                <w:szCs w:val="24"/>
              </w:rPr>
            </w:pPr>
            <w:r w:rsidRPr="00F02236">
              <w:rPr>
                <w:rFonts w:hint="eastAsia"/>
                <w:color w:val="000000" w:themeColor="text1"/>
                <w:szCs w:val="24"/>
              </w:rPr>
              <w:t>実施曜日</w:t>
            </w:r>
          </w:p>
        </w:tc>
        <w:tc>
          <w:tcPr>
            <w:tcW w:w="2739" w:type="dxa"/>
            <w:gridSpan w:val="2"/>
            <w:vAlign w:val="center"/>
          </w:tcPr>
          <w:p w14:paraId="5FD90BA9" w14:textId="77777777" w:rsidR="003B4867" w:rsidRPr="00F02236" w:rsidRDefault="003B4867" w:rsidP="00871654">
            <w:pPr>
              <w:jc w:val="center"/>
              <w:rPr>
                <w:color w:val="000000" w:themeColor="text1"/>
                <w:szCs w:val="24"/>
              </w:rPr>
            </w:pPr>
            <w:r w:rsidRPr="00F02236">
              <w:rPr>
                <w:rFonts w:hint="eastAsia"/>
                <w:color w:val="000000" w:themeColor="text1"/>
                <w:szCs w:val="24"/>
              </w:rPr>
              <w:t>午前</w:t>
            </w:r>
          </w:p>
        </w:tc>
        <w:tc>
          <w:tcPr>
            <w:tcW w:w="3020" w:type="dxa"/>
            <w:vAlign w:val="center"/>
          </w:tcPr>
          <w:p w14:paraId="24A14E07" w14:textId="77777777" w:rsidR="003B4867" w:rsidRPr="00F02236" w:rsidRDefault="003B4867" w:rsidP="00871654">
            <w:pPr>
              <w:jc w:val="center"/>
              <w:rPr>
                <w:color w:val="000000" w:themeColor="text1"/>
                <w:szCs w:val="24"/>
              </w:rPr>
            </w:pPr>
            <w:r w:rsidRPr="00F02236">
              <w:rPr>
                <w:rFonts w:hint="eastAsia"/>
                <w:color w:val="000000" w:themeColor="text1"/>
                <w:szCs w:val="24"/>
              </w:rPr>
              <w:t>午後</w:t>
            </w:r>
          </w:p>
        </w:tc>
        <w:tc>
          <w:tcPr>
            <w:tcW w:w="2884" w:type="dxa"/>
            <w:vAlign w:val="center"/>
          </w:tcPr>
          <w:p w14:paraId="5B3B3124" w14:textId="77777777" w:rsidR="003B4867" w:rsidRPr="00F02236" w:rsidRDefault="003B4867" w:rsidP="00871654">
            <w:pPr>
              <w:jc w:val="center"/>
              <w:rPr>
                <w:color w:val="000000" w:themeColor="text1"/>
                <w:szCs w:val="24"/>
              </w:rPr>
            </w:pPr>
            <w:r w:rsidRPr="00F02236">
              <w:rPr>
                <w:rFonts w:hint="eastAsia"/>
                <w:color w:val="000000" w:themeColor="text1"/>
                <w:szCs w:val="24"/>
              </w:rPr>
              <w:t>夜間</w:t>
            </w:r>
          </w:p>
        </w:tc>
      </w:tr>
      <w:tr w:rsidR="00F02236" w:rsidRPr="00F02236" w14:paraId="5EE1C862" w14:textId="77777777" w:rsidTr="005E5D42">
        <w:trPr>
          <w:trHeight w:val="330"/>
        </w:trPr>
        <w:tc>
          <w:tcPr>
            <w:tcW w:w="4783" w:type="dxa"/>
            <w:gridSpan w:val="2"/>
            <w:vMerge/>
            <w:shd w:val="clear" w:color="auto" w:fill="DAEEF3" w:themeFill="accent5" w:themeFillTint="33"/>
          </w:tcPr>
          <w:p w14:paraId="0CC74439" w14:textId="77777777" w:rsidR="003B4867" w:rsidRPr="00F02236" w:rsidRDefault="003B4867" w:rsidP="00C84405">
            <w:pPr>
              <w:spacing w:line="0" w:lineRule="atLeast"/>
              <w:rPr>
                <w:color w:val="000000" w:themeColor="text1"/>
                <w:szCs w:val="24"/>
              </w:rPr>
            </w:pPr>
          </w:p>
        </w:tc>
        <w:tc>
          <w:tcPr>
            <w:tcW w:w="692" w:type="dxa"/>
            <w:vAlign w:val="center"/>
          </w:tcPr>
          <w:p w14:paraId="5390FB19" w14:textId="77777777" w:rsidR="003B4867" w:rsidRPr="00F02236" w:rsidRDefault="003B4867" w:rsidP="00871654">
            <w:pPr>
              <w:jc w:val="center"/>
              <w:rPr>
                <w:color w:val="000000" w:themeColor="text1"/>
                <w:szCs w:val="24"/>
              </w:rPr>
            </w:pPr>
            <w:r w:rsidRPr="00F02236">
              <w:rPr>
                <w:rFonts w:hint="eastAsia"/>
                <w:color w:val="000000" w:themeColor="text1"/>
                <w:szCs w:val="24"/>
              </w:rPr>
              <w:t>□</w:t>
            </w:r>
          </w:p>
        </w:tc>
        <w:tc>
          <w:tcPr>
            <w:tcW w:w="726" w:type="dxa"/>
            <w:vAlign w:val="center"/>
          </w:tcPr>
          <w:p w14:paraId="7BFDD75A" w14:textId="77777777" w:rsidR="003B4867" w:rsidRPr="00F02236" w:rsidRDefault="003B4867" w:rsidP="00871654">
            <w:pPr>
              <w:jc w:val="center"/>
              <w:rPr>
                <w:color w:val="000000" w:themeColor="text1"/>
                <w:szCs w:val="24"/>
              </w:rPr>
            </w:pPr>
            <w:r w:rsidRPr="00F02236">
              <w:rPr>
                <w:rFonts w:hint="eastAsia"/>
                <w:color w:val="000000" w:themeColor="text1"/>
                <w:szCs w:val="24"/>
              </w:rPr>
              <w:t>月</w:t>
            </w:r>
          </w:p>
        </w:tc>
        <w:tc>
          <w:tcPr>
            <w:tcW w:w="2739" w:type="dxa"/>
            <w:gridSpan w:val="2"/>
            <w:vAlign w:val="center"/>
          </w:tcPr>
          <w:p w14:paraId="543B9FC4" w14:textId="77777777" w:rsidR="003B4867" w:rsidRPr="00F02236" w:rsidRDefault="003B4867" w:rsidP="00871654">
            <w:pPr>
              <w:jc w:val="center"/>
              <w:rPr>
                <w:color w:val="000000" w:themeColor="text1"/>
                <w:szCs w:val="24"/>
              </w:rPr>
            </w:pPr>
          </w:p>
        </w:tc>
        <w:tc>
          <w:tcPr>
            <w:tcW w:w="3020" w:type="dxa"/>
            <w:vAlign w:val="center"/>
          </w:tcPr>
          <w:p w14:paraId="0E6CF6A7" w14:textId="77777777" w:rsidR="003B4867" w:rsidRPr="00F02236" w:rsidRDefault="003B4867" w:rsidP="00871654">
            <w:pPr>
              <w:jc w:val="center"/>
              <w:rPr>
                <w:color w:val="000000" w:themeColor="text1"/>
                <w:szCs w:val="24"/>
              </w:rPr>
            </w:pPr>
          </w:p>
        </w:tc>
        <w:tc>
          <w:tcPr>
            <w:tcW w:w="2884" w:type="dxa"/>
            <w:vAlign w:val="center"/>
          </w:tcPr>
          <w:p w14:paraId="053F0CFC" w14:textId="77777777" w:rsidR="003B4867" w:rsidRPr="00F02236" w:rsidRDefault="003B4867" w:rsidP="00871654">
            <w:pPr>
              <w:jc w:val="center"/>
              <w:rPr>
                <w:color w:val="000000" w:themeColor="text1"/>
                <w:szCs w:val="24"/>
              </w:rPr>
            </w:pPr>
          </w:p>
        </w:tc>
      </w:tr>
      <w:tr w:rsidR="00F02236" w:rsidRPr="00F02236" w14:paraId="1DC2761E" w14:textId="77777777" w:rsidTr="005E5D42">
        <w:trPr>
          <w:trHeight w:val="360"/>
        </w:trPr>
        <w:tc>
          <w:tcPr>
            <w:tcW w:w="4783" w:type="dxa"/>
            <w:gridSpan w:val="2"/>
            <w:vMerge/>
            <w:shd w:val="clear" w:color="auto" w:fill="DAEEF3" w:themeFill="accent5" w:themeFillTint="33"/>
          </w:tcPr>
          <w:p w14:paraId="16D13138" w14:textId="77777777" w:rsidR="003B4867" w:rsidRPr="00F02236" w:rsidRDefault="003B4867" w:rsidP="00C84405">
            <w:pPr>
              <w:spacing w:line="0" w:lineRule="atLeast"/>
              <w:rPr>
                <w:color w:val="000000" w:themeColor="text1"/>
                <w:szCs w:val="24"/>
              </w:rPr>
            </w:pPr>
          </w:p>
        </w:tc>
        <w:tc>
          <w:tcPr>
            <w:tcW w:w="692" w:type="dxa"/>
            <w:vAlign w:val="center"/>
          </w:tcPr>
          <w:p w14:paraId="7259EE1C" w14:textId="77777777" w:rsidR="003B4867" w:rsidRPr="00F02236" w:rsidRDefault="003B4867" w:rsidP="00871654">
            <w:pPr>
              <w:jc w:val="center"/>
              <w:rPr>
                <w:color w:val="000000" w:themeColor="text1"/>
                <w:szCs w:val="24"/>
              </w:rPr>
            </w:pPr>
            <w:r w:rsidRPr="00F02236">
              <w:rPr>
                <w:rFonts w:hint="eastAsia"/>
                <w:color w:val="000000" w:themeColor="text1"/>
                <w:szCs w:val="24"/>
              </w:rPr>
              <w:t>□</w:t>
            </w:r>
          </w:p>
        </w:tc>
        <w:tc>
          <w:tcPr>
            <w:tcW w:w="726" w:type="dxa"/>
            <w:vAlign w:val="center"/>
          </w:tcPr>
          <w:p w14:paraId="7F108DEC" w14:textId="77777777" w:rsidR="003B4867" w:rsidRPr="00F02236" w:rsidRDefault="003B4867" w:rsidP="00871654">
            <w:pPr>
              <w:jc w:val="center"/>
              <w:rPr>
                <w:color w:val="000000" w:themeColor="text1"/>
                <w:szCs w:val="24"/>
              </w:rPr>
            </w:pPr>
            <w:r w:rsidRPr="00F02236">
              <w:rPr>
                <w:rFonts w:hint="eastAsia"/>
                <w:color w:val="000000" w:themeColor="text1"/>
                <w:szCs w:val="24"/>
              </w:rPr>
              <w:t>火</w:t>
            </w:r>
          </w:p>
        </w:tc>
        <w:tc>
          <w:tcPr>
            <w:tcW w:w="2739" w:type="dxa"/>
            <w:gridSpan w:val="2"/>
            <w:vAlign w:val="center"/>
          </w:tcPr>
          <w:p w14:paraId="39218A59" w14:textId="77777777" w:rsidR="003B4867" w:rsidRPr="00F02236" w:rsidRDefault="003B4867" w:rsidP="00871654">
            <w:pPr>
              <w:jc w:val="center"/>
              <w:rPr>
                <w:color w:val="000000" w:themeColor="text1"/>
                <w:szCs w:val="24"/>
              </w:rPr>
            </w:pPr>
          </w:p>
        </w:tc>
        <w:tc>
          <w:tcPr>
            <w:tcW w:w="3020" w:type="dxa"/>
            <w:vAlign w:val="center"/>
          </w:tcPr>
          <w:p w14:paraId="56C55CA9" w14:textId="77777777" w:rsidR="003B4867" w:rsidRPr="00F02236" w:rsidRDefault="003B4867" w:rsidP="00871654">
            <w:pPr>
              <w:jc w:val="center"/>
              <w:rPr>
                <w:color w:val="000000" w:themeColor="text1"/>
                <w:szCs w:val="24"/>
              </w:rPr>
            </w:pPr>
          </w:p>
        </w:tc>
        <w:tc>
          <w:tcPr>
            <w:tcW w:w="2884" w:type="dxa"/>
            <w:vAlign w:val="center"/>
          </w:tcPr>
          <w:p w14:paraId="6C80A18C" w14:textId="77777777" w:rsidR="003B4867" w:rsidRPr="00F02236" w:rsidRDefault="003B4867" w:rsidP="00871654">
            <w:pPr>
              <w:jc w:val="center"/>
              <w:rPr>
                <w:color w:val="000000" w:themeColor="text1"/>
                <w:szCs w:val="24"/>
              </w:rPr>
            </w:pPr>
          </w:p>
        </w:tc>
      </w:tr>
      <w:tr w:rsidR="00F02236" w:rsidRPr="00F02236" w14:paraId="44BA7713" w14:textId="77777777" w:rsidTr="005E5D42">
        <w:trPr>
          <w:trHeight w:val="345"/>
        </w:trPr>
        <w:tc>
          <w:tcPr>
            <w:tcW w:w="4783" w:type="dxa"/>
            <w:gridSpan w:val="2"/>
            <w:vMerge/>
            <w:shd w:val="clear" w:color="auto" w:fill="DAEEF3" w:themeFill="accent5" w:themeFillTint="33"/>
          </w:tcPr>
          <w:p w14:paraId="483A12EC" w14:textId="77777777" w:rsidR="003B4867" w:rsidRPr="00F02236" w:rsidRDefault="003B4867" w:rsidP="00C84405">
            <w:pPr>
              <w:spacing w:line="0" w:lineRule="atLeast"/>
              <w:rPr>
                <w:color w:val="000000" w:themeColor="text1"/>
                <w:szCs w:val="24"/>
              </w:rPr>
            </w:pPr>
          </w:p>
        </w:tc>
        <w:tc>
          <w:tcPr>
            <w:tcW w:w="692" w:type="dxa"/>
            <w:vAlign w:val="center"/>
          </w:tcPr>
          <w:p w14:paraId="76F4C026" w14:textId="77777777" w:rsidR="003B4867" w:rsidRPr="00F02236" w:rsidRDefault="003B4867" w:rsidP="00871654">
            <w:pPr>
              <w:jc w:val="center"/>
              <w:rPr>
                <w:color w:val="000000" w:themeColor="text1"/>
                <w:szCs w:val="24"/>
              </w:rPr>
            </w:pPr>
            <w:r w:rsidRPr="00F02236">
              <w:rPr>
                <w:rFonts w:hint="eastAsia"/>
                <w:color w:val="000000" w:themeColor="text1"/>
                <w:szCs w:val="24"/>
              </w:rPr>
              <w:t>□</w:t>
            </w:r>
          </w:p>
        </w:tc>
        <w:tc>
          <w:tcPr>
            <w:tcW w:w="726" w:type="dxa"/>
            <w:vAlign w:val="center"/>
          </w:tcPr>
          <w:p w14:paraId="267C5889" w14:textId="77777777" w:rsidR="003B4867" w:rsidRPr="00F02236" w:rsidRDefault="003B4867" w:rsidP="00871654">
            <w:pPr>
              <w:jc w:val="center"/>
              <w:rPr>
                <w:color w:val="000000" w:themeColor="text1"/>
                <w:szCs w:val="24"/>
              </w:rPr>
            </w:pPr>
            <w:r w:rsidRPr="00F02236">
              <w:rPr>
                <w:rFonts w:hint="eastAsia"/>
                <w:color w:val="000000" w:themeColor="text1"/>
                <w:szCs w:val="24"/>
              </w:rPr>
              <w:t>水</w:t>
            </w:r>
          </w:p>
        </w:tc>
        <w:tc>
          <w:tcPr>
            <w:tcW w:w="2739" w:type="dxa"/>
            <w:gridSpan w:val="2"/>
            <w:vAlign w:val="center"/>
          </w:tcPr>
          <w:p w14:paraId="0B5D3473" w14:textId="77777777" w:rsidR="003B4867" w:rsidRPr="00F02236" w:rsidRDefault="003B4867" w:rsidP="00871654">
            <w:pPr>
              <w:jc w:val="center"/>
              <w:rPr>
                <w:color w:val="000000" w:themeColor="text1"/>
                <w:szCs w:val="24"/>
              </w:rPr>
            </w:pPr>
          </w:p>
        </w:tc>
        <w:tc>
          <w:tcPr>
            <w:tcW w:w="3020" w:type="dxa"/>
            <w:vAlign w:val="center"/>
          </w:tcPr>
          <w:p w14:paraId="11B1C77E" w14:textId="77777777" w:rsidR="003B4867" w:rsidRPr="00F02236" w:rsidRDefault="003B4867" w:rsidP="00871654">
            <w:pPr>
              <w:jc w:val="center"/>
              <w:rPr>
                <w:color w:val="000000" w:themeColor="text1"/>
                <w:szCs w:val="24"/>
              </w:rPr>
            </w:pPr>
          </w:p>
        </w:tc>
        <w:tc>
          <w:tcPr>
            <w:tcW w:w="2884" w:type="dxa"/>
            <w:vAlign w:val="center"/>
          </w:tcPr>
          <w:p w14:paraId="6C3EEA96" w14:textId="77777777" w:rsidR="003B4867" w:rsidRPr="00F02236" w:rsidRDefault="003B4867" w:rsidP="00871654">
            <w:pPr>
              <w:jc w:val="center"/>
              <w:rPr>
                <w:color w:val="000000" w:themeColor="text1"/>
                <w:szCs w:val="24"/>
              </w:rPr>
            </w:pPr>
          </w:p>
        </w:tc>
      </w:tr>
      <w:tr w:rsidR="00F02236" w:rsidRPr="00F02236" w14:paraId="67228CA5" w14:textId="77777777" w:rsidTr="005E5D42">
        <w:trPr>
          <w:trHeight w:val="300"/>
        </w:trPr>
        <w:tc>
          <w:tcPr>
            <w:tcW w:w="4783" w:type="dxa"/>
            <w:gridSpan w:val="2"/>
            <w:vMerge/>
            <w:shd w:val="clear" w:color="auto" w:fill="DAEEF3" w:themeFill="accent5" w:themeFillTint="33"/>
          </w:tcPr>
          <w:p w14:paraId="4076F409" w14:textId="77777777" w:rsidR="003B4867" w:rsidRPr="00F02236" w:rsidRDefault="003B4867" w:rsidP="00C84405">
            <w:pPr>
              <w:spacing w:line="0" w:lineRule="atLeast"/>
              <w:rPr>
                <w:color w:val="000000" w:themeColor="text1"/>
                <w:szCs w:val="24"/>
              </w:rPr>
            </w:pPr>
          </w:p>
        </w:tc>
        <w:tc>
          <w:tcPr>
            <w:tcW w:w="692" w:type="dxa"/>
            <w:vAlign w:val="center"/>
          </w:tcPr>
          <w:p w14:paraId="2E7CD8D5" w14:textId="77777777" w:rsidR="003B4867" w:rsidRPr="00F02236" w:rsidRDefault="003B4867" w:rsidP="00871654">
            <w:pPr>
              <w:jc w:val="center"/>
              <w:rPr>
                <w:color w:val="000000" w:themeColor="text1"/>
                <w:szCs w:val="24"/>
              </w:rPr>
            </w:pPr>
            <w:r w:rsidRPr="00F02236">
              <w:rPr>
                <w:rFonts w:hint="eastAsia"/>
                <w:color w:val="000000" w:themeColor="text1"/>
                <w:szCs w:val="24"/>
              </w:rPr>
              <w:t>□</w:t>
            </w:r>
          </w:p>
        </w:tc>
        <w:tc>
          <w:tcPr>
            <w:tcW w:w="726" w:type="dxa"/>
            <w:vAlign w:val="center"/>
          </w:tcPr>
          <w:p w14:paraId="06973BE0" w14:textId="77777777" w:rsidR="003B4867" w:rsidRPr="00F02236" w:rsidRDefault="003B4867" w:rsidP="00871654">
            <w:pPr>
              <w:jc w:val="center"/>
              <w:rPr>
                <w:color w:val="000000" w:themeColor="text1"/>
                <w:szCs w:val="24"/>
              </w:rPr>
            </w:pPr>
            <w:r w:rsidRPr="00F02236">
              <w:rPr>
                <w:rFonts w:hint="eastAsia"/>
                <w:color w:val="000000" w:themeColor="text1"/>
                <w:szCs w:val="24"/>
              </w:rPr>
              <w:t>木</w:t>
            </w:r>
          </w:p>
        </w:tc>
        <w:tc>
          <w:tcPr>
            <w:tcW w:w="2739" w:type="dxa"/>
            <w:gridSpan w:val="2"/>
            <w:vAlign w:val="center"/>
          </w:tcPr>
          <w:p w14:paraId="72E0A157" w14:textId="77777777" w:rsidR="003B4867" w:rsidRPr="00F02236" w:rsidRDefault="003B4867" w:rsidP="00871654">
            <w:pPr>
              <w:jc w:val="center"/>
              <w:rPr>
                <w:color w:val="000000" w:themeColor="text1"/>
                <w:szCs w:val="24"/>
              </w:rPr>
            </w:pPr>
          </w:p>
        </w:tc>
        <w:tc>
          <w:tcPr>
            <w:tcW w:w="3020" w:type="dxa"/>
            <w:vAlign w:val="center"/>
          </w:tcPr>
          <w:p w14:paraId="2E9A83D0" w14:textId="77777777" w:rsidR="003B4867" w:rsidRPr="00F02236" w:rsidRDefault="003B4867" w:rsidP="00871654">
            <w:pPr>
              <w:jc w:val="center"/>
              <w:rPr>
                <w:color w:val="000000" w:themeColor="text1"/>
                <w:szCs w:val="24"/>
              </w:rPr>
            </w:pPr>
          </w:p>
        </w:tc>
        <w:tc>
          <w:tcPr>
            <w:tcW w:w="2884" w:type="dxa"/>
            <w:vAlign w:val="center"/>
          </w:tcPr>
          <w:p w14:paraId="78BF8A1E" w14:textId="77777777" w:rsidR="003B4867" w:rsidRPr="00F02236" w:rsidRDefault="003B4867" w:rsidP="00871654">
            <w:pPr>
              <w:jc w:val="center"/>
              <w:rPr>
                <w:color w:val="000000" w:themeColor="text1"/>
                <w:szCs w:val="24"/>
              </w:rPr>
            </w:pPr>
          </w:p>
        </w:tc>
      </w:tr>
      <w:tr w:rsidR="00F02236" w:rsidRPr="00F02236" w14:paraId="243CD30C" w14:textId="77777777" w:rsidTr="005E5D42">
        <w:trPr>
          <w:trHeight w:val="360"/>
        </w:trPr>
        <w:tc>
          <w:tcPr>
            <w:tcW w:w="4783" w:type="dxa"/>
            <w:gridSpan w:val="2"/>
            <w:vMerge/>
            <w:shd w:val="clear" w:color="auto" w:fill="DAEEF3" w:themeFill="accent5" w:themeFillTint="33"/>
          </w:tcPr>
          <w:p w14:paraId="337A7793" w14:textId="77777777" w:rsidR="003B4867" w:rsidRPr="00F02236" w:rsidRDefault="003B4867" w:rsidP="00C84405">
            <w:pPr>
              <w:spacing w:line="0" w:lineRule="atLeast"/>
              <w:rPr>
                <w:color w:val="000000" w:themeColor="text1"/>
                <w:szCs w:val="24"/>
              </w:rPr>
            </w:pPr>
          </w:p>
        </w:tc>
        <w:tc>
          <w:tcPr>
            <w:tcW w:w="692" w:type="dxa"/>
            <w:vAlign w:val="center"/>
          </w:tcPr>
          <w:p w14:paraId="7C4A0FE0" w14:textId="77777777" w:rsidR="003B4867" w:rsidRPr="00F02236" w:rsidRDefault="003B4867" w:rsidP="00871654">
            <w:pPr>
              <w:jc w:val="center"/>
              <w:rPr>
                <w:color w:val="000000" w:themeColor="text1"/>
                <w:szCs w:val="24"/>
              </w:rPr>
            </w:pPr>
            <w:r w:rsidRPr="00F02236">
              <w:rPr>
                <w:rFonts w:hint="eastAsia"/>
                <w:color w:val="000000" w:themeColor="text1"/>
                <w:szCs w:val="24"/>
              </w:rPr>
              <w:t>□</w:t>
            </w:r>
          </w:p>
        </w:tc>
        <w:tc>
          <w:tcPr>
            <w:tcW w:w="726" w:type="dxa"/>
            <w:vAlign w:val="center"/>
          </w:tcPr>
          <w:p w14:paraId="404FFD89" w14:textId="77777777" w:rsidR="003B4867" w:rsidRPr="00F02236" w:rsidRDefault="003B4867" w:rsidP="00871654">
            <w:pPr>
              <w:jc w:val="center"/>
              <w:rPr>
                <w:color w:val="000000" w:themeColor="text1"/>
                <w:szCs w:val="24"/>
              </w:rPr>
            </w:pPr>
            <w:r w:rsidRPr="00F02236">
              <w:rPr>
                <w:rFonts w:hint="eastAsia"/>
                <w:color w:val="000000" w:themeColor="text1"/>
                <w:szCs w:val="24"/>
              </w:rPr>
              <w:t>金</w:t>
            </w:r>
          </w:p>
        </w:tc>
        <w:tc>
          <w:tcPr>
            <w:tcW w:w="2739" w:type="dxa"/>
            <w:gridSpan w:val="2"/>
            <w:vAlign w:val="center"/>
          </w:tcPr>
          <w:p w14:paraId="57BE3FAB" w14:textId="77777777" w:rsidR="003B4867" w:rsidRPr="00F02236" w:rsidRDefault="003B4867" w:rsidP="00871654">
            <w:pPr>
              <w:jc w:val="center"/>
              <w:rPr>
                <w:color w:val="000000" w:themeColor="text1"/>
                <w:szCs w:val="24"/>
              </w:rPr>
            </w:pPr>
          </w:p>
        </w:tc>
        <w:tc>
          <w:tcPr>
            <w:tcW w:w="3020" w:type="dxa"/>
            <w:vAlign w:val="center"/>
          </w:tcPr>
          <w:p w14:paraId="389D673A" w14:textId="77777777" w:rsidR="003B4867" w:rsidRPr="00F02236" w:rsidRDefault="003B4867" w:rsidP="00871654">
            <w:pPr>
              <w:jc w:val="center"/>
              <w:rPr>
                <w:color w:val="000000" w:themeColor="text1"/>
                <w:szCs w:val="24"/>
              </w:rPr>
            </w:pPr>
          </w:p>
        </w:tc>
        <w:tc>
          <w:tcPr>
            <w:tcW w:w="2884" w:type="dxa"/>
            <w:vAlign w:val="center"/>
          </w:tcPr>
          <w:p w14:paraId="098DE953" w14:textId="77777777" w:rsidR="003B4867" w:rsidRPr="00F02236" w:rsidRDefault="003B4867" w:rsidP="00871654">
            <w:pPr>
              <w:jc w:val="center"/>
              <w:rPr>
                <w:color w:val="000000" w:themeColor="text1"/>
                <w:szCs w:val="24"/>
              </w:rPr>
            </w:pPr>
          </w:p>
        </w:tc>
      </w:tr>
      <w:tr w:rsidR="00F02236" w:rsidRPr="00F02236" w14:paraId="6FD935EC" w14:textId="77777777" w:rsidTr="005E5D42">
        <w:trPr>
          <w:trHeight w:val="360"/>
        </w:trPr>
        <w:tc>
          <w:tcPr>
            <w:tcW w:w="4783" w:type="dxa"/>
            <w:gridSpan w:val="2"/>
            <w:vMerge/>
            <w:shd w:val="clear" w:color="auto" w:fill="DAEEF3" w:themeFill="accent5" w:themeFillTint="33"/>
          </w:tcPr>
          <w:p w14:paraId="4C79282F" w14:textId="77777777" w:rsidR="003B4867" w:rsidRPr="00F02236" w:rsidRDefault="003B4867" w:rsidP="00C84405">
            <w:pPr>
              <w:spacing w:line="0" w:lineRule="atLeast"/>
              <w:rPr>
                <w:color w:val="000000" w:themeColor="text1"/>
                <w:szCs w:val="24"/>
              </w:rPr>
            </w:pPr>
          </w:p>
        </w:tc>
        <w:tc>
          <w:tcPr>
            <w:tcW w:w="692" w:type="dxa"/>
            <w:vAlign w:val="center"/>
          </w:tcPr>
          <w:p w14:paraId="5F076F16" w14:textId="77777777" w:rsidR="003B4867" w:rsidRPr="00F02236" w:rsidRDefault="003B4867" w:rsidP="00871654">
            <w:pPr>
              <w:jc w:val="center"/>
              <w:rPr>
                <w:color w:val="000000" w:themeColor="text1"/>
                <w:szCs w:val="24"/>
              </w:rPr>
            </w:pPr>
            <w:r w:rsidRPr="00F02236">
              <w:rPr>
                <w:rFonts w:hint="eastAsia"/>
                <w:color w:val="000000" w:themeColor="text1"/>
                <w:szCs w:val="24"/>
              </w:rPr>
              <w:t>□</w:t>
            </w:r>
          </w:p>
        </w:tc>
        <w:tc>
          <w:tcPr>
            <w:tcW w:w="726" w:type="dxa"/>
            <w:vAlign w:val="center"/>
          </w:tcPr>
          <w:p w14:paraId="3B3D7AEE" w14:textId="77777777" w:rsidR="003B4867" w:rsidRPr="00F02236" w:rsidRDefault="003B4867" w:rsidP="00871654">
            <w:pPr>
              <w:jc w:val="center"/>
              <w:rPr>
                <w:color w:val="000000" w:themeColor="text1"/>
                <w:szCs w:val="24"/>
              </w:rPr>
            </w:pPr>
            <w:r w:rsidRPr="00F02236">
              <w:rPr>
                <w:rFonts w:hint="eastAsia"/>
                <w:color w:val="000000" w:themeColor="text1"/>
                <w:szCs w:val="24"/>
              </w:rPr>
              <w:t>土</w:t>
            </w:r>
          </w:p>
        </w:tc>
        <w:tc>
          <w:tcPr>
            <w:tcW w:w="2739" w:type="dxa"/>
            <w:gridSpan w:val="2"/>
            <w:vAlign w:val="center"/>
          </w:tcPr>
          <w:p w14:paraId="40A1D16E" w14:textId="77777777" w:rsidR="003B4867" w:rsidRPr="00F02236" w:rsidRDefault="003B4867" w:rsidP="00871654">
            <w:pPr>
              <w:jc w:val="center"/>
              <w:rPr>
                <w:color w:val="000000" w:themeColor="text1"/>
                <w:szCs w:val="24"/>
              </w:rPr>
            </w:pPr>
          </w:p>
        </w:tc>
        <w:tc>
          <w:tcPr>
            <w:tcW w:w="3020" w:type="dxa"/>
            <w:vAlign w:val="center"/>
          </w:tcPr>
          <w:p w14:paraId="1AEC420E" w14:textId="77777777" w:rsidR="003B4867" w:rsidRPr="00F02236" w:rsidRDefault="003B4867" w:rsidP="00871654">
            <w:pPr>
              <w:jc w:val="center"/>
              <w:rPr>
                <w:color w:val="000000" w:themeColor="text1"/>
                <w:szCs w:val="24"/>
              </w:rPr>
            </w:pPr>
          </w:p>
        </w:tc>
        <w:tc>
          <w:tcPr>
            <w:tcW w:w="2884" w:type="dxa"/>
            <w:vAlign w:val="center"/>
          </w:tcPr>
          <w:p w14:paraId="74AEC56F" w14:textId="77777777" w:rsidR="003B4867" w:rsidRPr="00F02236" w:rsidRDefault="003B4867" w:rsidP="00871654">
            <w:pPr>
              <w:jc w:val="center"/>
              <w:rPr>
                <w:color w:val="000000" w:themeColor="text1"/>
                <w:szCs w:val="24"/>
              </w:rPr>
            </w:pPr>
          </w:p>
        </w:tc>
      </w:tr>
      <w:tr w:rsidR="00F02236" w:rsidRPr="00F02236" w14:paraId="1C3C6853" w14:textId="77777777" w:rsidTr="005E5D42">
        <w:trPr>
          <w:trHeight w:val="360"/>
        </w:trPr>
        <w:tc>
          <w:tcPr>
            <w:tcW w:w="4783" w:type="dxa"/>
            <w:gridSpan w:val="2"/>
            <w:vMerge/>
            <w:shd w:val="clear" w:color="auto" w:fill="DAEEF3" w:themeFill="accent5" w:themeFillTint="33"/>
          </w:tcPr>
          <w:p w14:paraId="7AF68FA6" w14:textId="77777777" w:rsidR="003B4867" w:rsidRPr="00F02236" w:rsidRDefault="003B4867" w:rsidP="00C84405">
            <w:pPr>
              <w:spacing w:line="0" w:lineRule="atLeast"/>
              <w:rPr>
                <w:color w:val="000000" w:themeColor="text1"/>
                <w:szCs w:val="24"/>
              </w:rPr>
            </w:pPr>
          </w:p>
        </w:tc>
        <w:tc>
          <w:tcPr>
            <w:tcW w:w="692" w:type="dxa"/>
            <w:vAlign w:val="center"/>
          </w:tcPr>
          <w:p w14:paraId="5FF1C951" w14:textId="77777777" w:rsidR="003B4867" w:rsidRPr="00F02236" w:rsidRDefault="003B4867" w:rsidP="00871654">
            <w:pPr>
              <w:jc w:val="center"/>
              <w:rPr>
                <w:color w:val="000000" w:themeColor="text1"/>
                <w:szCs w:val="24"/>
              </w:rPr>
            </w:pPr>
            <w:r w:rsidRPr="00F02236">
              <w:rPr>
                <w:rFonts w:hint="eastAsia"/>
                <w:color w:val="000000" w:themeColor="text1"/>
                <w:szCs w:val="24"/>
              </w:rPr>
              <w:t>□</w:t>
            </w:r>
          </w:p>
        </w:tc>
        <w:tc>
          <w:tcPr>
            <w:tcW w:w="726" w:type="dxa"/>
            <w:vAlign w:val="center"/>
          </w:tcPr>
          <w:p w14:paraId="59C5058F" w14:textId="77777777" w:rsidR="003B4867" w:rsidRPr="00F02236" w:rsidRDefault="003B4867" w:rsidP="00871654">
            <w:pPr>
              <w:jc w:val="center"/>
              <w:rPr>
                <w:color w:val="000000" w:themeColor="text1"/>
                <w:szCs w:val="24"/>
              </w:rPr>
            </w:pPr>
            <w:r w:rsidRPr="00F02236">
              <w:rPr>
                <w:rFonts w:hint="eastAsia"/>
                <w:color w:val="000000" w:themeColor="text1"/>
                <w:szCs w:val="24"/>
              </w:rPr>
              <w:t>日</w:t>
            </w:r>
          </w:p>
        </w:tc>
        <w:tc>
          <w:tcPr>
            <w:tcW w:w="2739" w:type="dxa"/>
            <w:gridSpan w:val="2"/>
            <w:vAlign w:val="center"/>
          </w:tcPr>
          <w:p w14:paraId="767336AE" w14:textId="77777777" w:rsidR="003B4867" w:rsidRPr="00F02236" w:rsidRDefault="003B4867" w:rsidP="00871654">
            <w:pPr>
              <w:jc w:val="center"/>
              <w:rPr>
                <w:color w:val="000000" w:themeColor="text1"/>
                <w:szCs w:val="24"/>
              </w:rPr>
            </w:pPr>
          </w:p>
        </w:tc>
        <w:tc>
          <w:tcPr>
            <w:tcW w:w="3020" w:type="dxa"/>
            <w:vAlign w:val="center"/>
          </w:tcPr>
          <w:p w14:paraId="3D05BB74" w14:textId="77777777" w:rsidR="003B4867" w:rsidRPr="00F02236" w:rsidRDefault="003B4867" w:rsidP="00871654">
            <w:pPr>
              <w:jc w:val="center"/>
              <w:rPr>
                <w:color w:val="000000" w:themeColor="text1"/>
                <w:szCs w:val="24"/>
              </w:rPr>
            </w:pPr>
          </w:p>
        </w:tc>
        <w:tc>
          <w:tcPr>
            <w:tcW w:w="2884" w:type="dxa"/>
            <w:vAlign w:val="center"/>
          </w:tcPr>
          <w:p w14:paraId="1FF52FED" w14:textId="77777777" w:rsidR="003B4867" w:rsidRPr="00F02236" w:rsidRDefault="003B4867" w:rsidP="00871654">
            <w:pPr>
              <w:jc w:val="center"/>
              <w:rPr>
                <w:color w:val="000000" w:themeColor="text1"/>
                <w:szCs w:val="24"/>
              </w:rPr>
            </w:pPr>
          </w:p>
        </w:tc>
      </w:tr>
      <w:tr w:rsidR="00F02236" w:rsidRPr="00F02236" w14:paraId="01B4D2F1" w14:textId="77777777" w:rsidTr="005E5D42">
        <w:trPr>
          <w:trHeight w:val="85"/>
        </w:trPr>
        <w:tc>
          <w:tcPr>
            <w:tcW w:w="4783" w:type="dxa"/>
            <w:gridSpan w:val="2"/>
            <w:vMerge/>
            <w:shd w:val="clear" w:color="auto" w:fill="DAEEF3" w:themeFill="accent5" w:themeFillTint="33"/>
          </w:tcPr>
          <w:p w14:paraId="547AE7BB" w14:textId="77777777" w:rsidR="003B4867" w:rsidRPr="00F02236" w:rsidRDefault="003B4867" w:rsidP="00C84405">
            <w:pPr>
              <w:spacing w:line="0" w:lineRule="atLeast"/>
              <w:rPr>
                <w:color w:val="000000" w:themeColor="text1"/>
                <w:szCs w:val="24"/>
              </w:rPr>
            </w:pPr>
          </w:p>
        </w:tc>
        <w:tc>
          <w:tcPr>
            <w:tcW w:w="692" w:type="dxa"/>
            <w:vAlign w:val="center"/>
          </w:tcPr>
          <w:p w14:paraId="0A18D7E4" w14:textId="77777777" w:rsidR="003B4867" w:rsidRPr="00F02236" w:rsidRDefault="003B4867" w:rsidP="00871654">
            <w:pPr>
              <w:jc w:val="center"/>
              <w:rPr>
                <w:color w:val="000000" w:themeColor="text1"/>
                <w:szCs w:val="24"/>
              </w:rPr>
            </w:pPr>
            <w:r w:rsidRPr="00F02236">
              <w:rPr>
                <w:rFonts w:hint="eastAsia"/>
                <w:color w:val="000000" w:themeColor="text1"/>
                <w:szCs w:val="24"/>
              </w:rPr>
              <w:t>□</w:t>
            </w:r>
          </w:p>
        </w:tc>
        <w:tc>
          <w:tcPr>
            <w:tcW w:w="726" w:type="dxa"/>
            <w:vAlign w:val="center"/>
          </w:tcPr>
          <w:p w14:paraId="761EE8F7" w14:textId="77777777" w:rsidR="003B4867" w:rsidRPr="00F02236" w:rsidRDefault="003B4867" w:rsidP="00871654">
            <w:pPr>
              <w:jc w:val="center"/>
              <w:rPr>
                <w:color w:val="000000" w:themeColor="text1"/>
                <w:szCs w:val="24"/>
              </w:rPr>
            </w:pPr>
            <w:r w:rsidRPr="00F02236">
              <w:rPr>
                <w:rFonts w:hint="eastAsia"/>
                <w:color w:val="000000" w:themeColor="text1"/>
                <w:szCs w:val="24"/>
              </w:rPr>
              <w:t>祝</w:t>
            </w:r>
          </w:p>
        </w:tc>
        <w:tc>
          <w:tcPr>
            <w:tcW w:w="2739" w:type="dxa"/>
            <w:gridSpan w:val="2"/>
            <w:vAlign w:val="center"/>
          </w:tcPr>
          <w:p w14:paraId="1ADC5334" w14:textId="77777777" w:rsidR="003B4867" w:rsidRPr="00F02236" w:rsidRDefault="003B4867" w:rsidP="00871654">
            <w:pPr>
              <w:jc w:val="center"/>
              <w:rPr>
                <w:color w:val="000000" w:themeColor="text1"/>
                <w:szCs w:val="24"/>
              </w:rPr>
            </w:pPr>
          </w:p>
        </w:tc>
        <w:tc>
          <w:tcPr>
            <w:tcW w:w="3020" w:type="dxa"/>
            <w:vAlign w:val="center"/>
          </w:tcPr>
          <w:p w14:paraId="1170B4F4" w14:textId="77777777" w:rsidR="003B4867" w:rsidRPr="00F02236" w:rsidRDefault="003B4867" w:rsidP="00871654">
            <w:pPr>
              <w:jc w:val="center"/>
              <w:rPr>
                <w:color w:val="000000" w:themeColor="text1"/>
                <w:szCs w:val="24"/>
              </w:rPr>
            </w:pPr>
          </w:p>
        </w:tc>
        <w:tc>
          <w:tcPr>
            <w:tcW w:w="2884" w:type="dxa"/>
            <w:vAlign w:val="center"/>
          </w:tcPr>
          <w:p w14:paraId="2BDABDEC" w14:textId="77777777" w:rsidR="003B4867" w:rsidRPr="00F02236" w:rsidRDefault="003B4867" w:rsidP="00871654">
            <w:pPr>
              <w:jc w:val="center"/>
              <w:rPr>
                <w:color w:val="000000" w:themeColor="text1"/>
                <w:szCs w:val="24"/>
              </w:rPr>
            </w:pPr>
          </w:p>
        </w:tc>
      </w:tr>
      <w:tr w:rsidR="00F02236" w:rsidRPr="00F02236" w14:paraId="53108892" w14:textId="77777777" w:rsidTr="00C84405">
        <w:trPr>
          <w:trHeight w:val="60"/>
        </w:trPr>
        <w:tc>
          <w:tcPr>
            <w:tcW w:w="4783" w:type="dxa"/>
            <w:gridSpan w:val="2"/>
            <w:shd w:val="clear" w:color="auto" w:fill="DAEEF3" w:themeFill="accent5" w:themeFillTint="33"/>
            <w:vAlign w:val="center"/>
          </w:tcPr>
          <w:p w14:paraId="110D109D" w14:textId="77777777" w:rsidR="00CF7F00" w:rsidRPr="00F02236" w:rsidRDefault="00CF7F00" w:rsidP="00C84405">
            <w:pPr>
              <w:spacing w:line="0" w:lineRule="atLeast"/>
              <w:rPr>
                <w:color w:val="000000" w:themeColor="text1"/>
                <w:szCs w:val="24"/>
              </w:rPr>
            </w:pPr>
            <w:r w:rsidRPr="00F02236">
              <w:rPr>
                <w:rFonts w:hint="eastAsia"/>
                <w:color w:val="000000" w:themeColor="text1"/>
                <w:szCs w:val="24"/>
              </w:rPr>
              <w:t>特定保健指導の年間実施予定日数</w:t>
            </w:r>
          </w:p>
        </w:tc>
        <w:tc>
          <w:tcPr>
            <w:tcW w:w="10061" w:type="dxa"/>
            <w:gridSpan w:val="6"/>
            <w:vAlign w:val="center"/>
          </w:tcPr>
          <w:p w14:paraId="3D431F32" w14:textId="77777777" w:rsidR="00CF7F00" w:rsidRPr="00F02236" w:rsidRDefault="003B4867" w:rsidP="00871654">
            <w:pPr>
              <w:jc w:val="center"/>
              <w:rPr>
                <w:color w:val="000000" w:themeColor="text1"/>
                <w:szCs w:val="24"/>
              </w:rPr>
            </w:pPr>
            <w:r w:rsidRPr="00F02236">
              <w:rPr>
                <w:rFonts w:hint="eastAsia"/>
                <w:color w:val="000000" w:themeColor="text1"/>
                <w:szCs w:val="24"/>
              </w:rPr>
              <w:t>年間　　　　　　日</w:t>
            </w:r>
          </w:p>
        </w:tc>
      </w:tr>
      <w:tr w:rsidR="00F02236" w:rsidRPr="00F02236" w14:paraId="1116F8BE" w14:textId="77777777" w:rsidTr="005E5D42">
        <w:trPr>
          <w:trHeight w:val="439"/>
        </w:trPr>
        <w:tc>
          <w:tcPr>
            <w:tcW w:w="4783" w:type="dxa"/>
            <w:gridSpan w:val="2"/>
            <w:shd w:val="clear" w:color="auto" w:fill="DAEEF3" w:themeFill="accent5" w:themeFillTint="33"/>
            <w:vAlign w:val="center"/>
          </w:tcPr>
          <w:p w14:paraId="3C5426DA" w14:textId="77777777" w:rsidR="00CF7F00" w:rsidRPr="00F02236" w:rsidRDefault="00CF7F00" w:rsidP="00C84405">
            <w:pPr>
              <w:spacing w:line="0" w:lineRule="atLeast"/>
              <w:rPr>
                <w:color w:val="000000" w:themeColor="text1"/>
                <w:szCs w:val="24"/>
              </w:rPr>
            </w:pPr>
            <w:r w:rsidRPr="00F02236">
              <w:rPr>
                <w:rFonts w:hint="eastAsia"/>
                <w:color w:val="000000" w:themeColor="text1"/>
                <w:szCs w:val="24"/>
              </w:rPr>
              <w:t>特定保健指導の実施予定月</w:t>
            </w:r>
          </w:p>
        </w:tc>
        <w:tc>
          <w:tcPr>
            <w:tcW w:w="10061" w:type="dxa"/>
            <w:gridSpan w:val="6"/>
            <w:vAlign w:val="center"/>
          </w:tcPr>
          <w:p w14:paraId="03633C8F" w14:textId="77777777" w:rsidR="00CF7F00" w:rsidRPr="00F02236" w:rsidRDefault="003B4867" w:rsidP="00871654">
            <w:pPr>
              <w:ind w:firstLineChars="600" w:firstLine="1368"/>
              <w:rPr>
                <w:color w:val="000000" w:themeColor="text1"/>
                <w:szCs w:val="24"/>
              </w:rPr>
            </w:pPr>
            <w:r w:rsidRPr="00F02236">
              <w:rPr>
                <w:rFonts w:hint="eastAsia"/>
                <w:color w:val="000000" w:themeColor="text1"/>
                <w:szCs w:val="24"/>
              </w:rPr>
              <w:t>□通年　　　　　　　□特定の時期（　　　　　月　～　　　　月）</w:t>
            </w:r>
          </w:p>
        </w:tc>
      </w:tr>
      <w:tr w:rsidR="00F02236" w:rsidRPr="00F02236" w14:paraId="5292087B" w14:textId="77777777" w:rsidTr="005E5D42">
        <w:trPr>
          <w:trHeight w:val="60"/>
        </w:trPr>
        <w:tc>
          <w:tcPr>
            <w:tcW w:w="388" w:type="dxa"/>
            <w:vMerge w:val="restart"/>
            <w:tcBorders>
              <w:top w:val="nil"/>
              <w:left w:val="single" w:sz="4" w:space="0" w:color="auto"/>
              <w:bottom w:val="nil"/>
              <w:right w:val="nil"/>
            </w:tcBorders>
            <w:shd w:val="clear" w:color="auto" w:fill="DAEEF3" w:themeFill="accent5" w:themeFillTint="33"/>
            <w:vAlign w:val="center"/>
          </w:tcPr>
          <w:p w14:paraId="39514CBE" w14:textId="47068144" w:rsidR="005E5D42" w:rsidRPr="00F02236" w:rsidRDefault="005E5D42" w:rsidP="00C84405">
            <w:pPr>
              <w:spacing w:line="0" w:lineRule="atLeast"/>
              <w:rPr>
                <w:color w:val="000000" w:themeColor="text1"/>
                <w:szCs w:val="24"/>
              </w:rPr>
            </w:pPr>
          </w:p>
        </w:tc>
        <w:tc>
          <w:tcPr>
            <w:tcW w:w="4395" w:type="dxa"/>
            <w:vMerge w:val="restart"/>
            <w:tcBorders>
              <w:left w:val="nil"/>
            </w:tcBorders>
            <w:shd w:val="clear" w:color="auto" w:fill="DAEEF3" w:themeFill="accent5" w:themeFillTint="33"/>
            <w:vAlign w:val="center"/>
          </w:tcPr>
          <w:p w14:paraId="67DDFE49" w14:textId="748FADAB" w:rsidR="005E5D42" w:rsidRPr="00F02236" w:rsidRDefault="005E5D42" w:rsidP="00C84405">
            <w:pPr>
              <w:spacing w:line="0" w:lineRule="atLeast"/>
              <w:rPr>
                <w:color w:val="000000" w:themeColor="text1"/>
                <w:szCs w:val="24"/>
              </w:rPr>
            </w:pPr>
            <w:r w:rsidRPr="00F02236">
              <w:rPr>
                <w:rFonts w:hint="eastAsia"/>
                <w:color w:val="000000" w:themeColor="text1"/>
                <w:sz w:val="21"/>
                <w:szCs w:val="24"/>
              </w:rPr>
              <w:t>特定保健指導の初回面談の年間実施可能人数</w:t>
            </w:r>
          </w:p>
        </w:tc>
        <w:tc>
          <w:tcPr>
            <w:tcW w:w="1701" w:type="dxa"/>
            <w:gridSpan w:val="3"/>
            <w:shd w:val="clear" w:color="auto" w:fill="DAEEF3" w:themeFill="accent5" w:themeFillTint="33"/>
            <w:vAlign w:val="center"/>
          </w:tcPr>
          <w:p w14:paraId="7EF9E5F1" w14:textId="43DF481B" w:rsidR="005E5D42" w:rsidRPr="00F02236" w:rsidRDefault="005E5D42" w:rsidP="00E96A7C">
            <w:pPr>
              <w:jc w:val="center"/>
              <w:rPr>
                <w:color w:val="000000" w:themeColor="text1"/>
                <w:szCs w:val="24"/>
              </w:rPr>
            </w:pPr>
            <w:r w:rsidRPr="00F02236">
              <w:rPr>
                <w:rFonts w:hint="eastAsia"/>
                <w:color w:val="000000" w:themeColor="text1"/>
                <w:szCs w:val="24"/>
              </w:rPr>
              <w:t>初回面談</w:t>
            </w:r>
          </w:p>
        </w:tc>
        <w:tc>
          <w:tcPr>
            <w:tcW w:w="8360" w:type="dxa"/>
            <w:gridSpan w:val="3"/>
            <w:vAlign w:val="center"/>
          </w:tcPr>
          <w:p w14:paraId="53F75559" w14:textId="77777777" w:rsidR="005E5D42" w:rsidRPr="00F02236" w:rsidRDefault="005E5D42" w:rsidP="00E96A7C">
            <w:pPr>
              <w:jc w:val="center"/>
              <w:rPr>
                <w:color w:val="000000" w:themeColor="text1"/>
                <w:szCs w:val="24"/>
              </w:rPr>
            </w:pPr>
            <w:r w:rsidRPr="00F02236">
              <w:rPr>
                <w:rFonts w:hint="eastAsia"/>
                <w:color w:val="000000" w:themeColor="text1"/>
                <w:szCs w:val="24"/>
              </w:rPr>
              <w:t>年間　　　　　　人</w:t>
            </w:r>
          </w:p>
        </w:tc>
      </w:tr>
      <w:tr w:rsidR="00F02236" w:rsidRPr="00F02236" w14:paraId="291B70D1" w14:textId="77777777" w:rsidTr="005E5D42">
        <w:trPr>
          <w:trHeight w:val="60"/>
        </w:trPr>
        <w:tc>
          <w:tcPr>
            <w:tcW w:w="388" w:type="dxa"/>
            <w:vMerge/>
            <w:tcBorders>
              <w:top w:val="nil"/>
              <w:left w:val="single" w:sz="4" w:space="0" w:color="auto"/>
              <w:bottom w:val="nil"/>
              <w:right w:val="nil"/>
            </w:tcBorders>
            <w:shd w:val="clear" w:color="auto" w:fill="DAEEF3" w:themeFill="accent5" w:themeFillTint="33"/>
            <w:vAlign w:val="center"/>
          </w:tcPr>
          <w:p w14:paraId="475C25A8" w14:textId="77777777" w:rsidR="005E5D42" w:rsidRPr="00F02236" w:rsidRDefault="005E5D42" w:rsidP="00C84405">
            <w:pPr>
              <w:spacing w:line="0" w:lineRule="atLeast"/>
              <w:rPr>
                <w:color w:val="000000" w:themeColor="text1"/>
                <w:szCs w:val="24"/>
              </w:rPr>
            </w:pPr>
          </w:p>
        </w:tc>
        <w:tc>
          <w:tcPr>
            <w:tcW w:w="4395" w:type="dxa"/>
            <w:vMerge/>
            <w:tcBorders>
              <w:left w:val="nil"/>
              <w:bottom w:val="single" w:sz="4" w:space="0" w:color="auto"/>
            </w:tcBorders>
            <w:shd w:val="clear" w:color="auto" w:fill="DAEEF3" w:themeFill="accent5" w:themeFillTint="33"/>
            <w:vAlign w:val="center"/>
          </w:tcPr>
          <w:p w14:paraId="009DE177" w14:textId="77777777" w:rsidR="005E5D42" w:rsidRPr="00F02236" w:rsidRDefault="005E5D42" w:rsidP="00C84405">
            <w:pPr>
              <w:spacing w:line="0" w:lineRule="atLeast"/>
              <w:rPr>
                <w:color w:val="000000" w:themeColor="text1"/>
                <w:szCs w:val="24"/>
              </w:rPr>
            </w:pPr>
          </w:p>
        </w:tc>
        <w:tc>
          <w:tcPr>
            <w:tcW w:w="1701" w:type="dxa"/>
            <w:gridSpan w:val="3"/>
            <w:shd w:val="clear" w:color="auto" w:fill="DAEEF3" w:themeFill="accent5" w:themeFillTint="33"/>
            <w:vAlign w:val="center"/>
          </w:tcPr>
          <w:p w14:paraId="351D891B" w14:textId="053941CC" w:rsidR="005E5D42" w:rsidRPr="00F02236" w:rsidDel="00F21862" w:rsidRDefault="005E5D42" w:rsidP="00E96A7C">
            <w:pPr>
              <w:jc w:val="center"/>
              <w:rPr>
                <w:color w:val="000000" w:themeColor="text1"/>
                <w:szCs w:val="24"/>
              </w:rPr>
            </w:pPr>
            <w:r w:rsidRPr="00F02236">
              <w:rPr>
                <w:rFonts w:hint="eastAsia"/>
                <w:color w:val="000000" w:themeColor="text1"/>
                <w:szCs w:val="24"/>
              </w:rPr>
              <w:t>実績評価</w:t>
            </w:r>
          </w:p>
        </w:tc>
        <w:tc>
          <w:tcPr>
            <w:tcW w:w="8360" w:type="dxa"/>
            <w:gridSpan w:val="3"/>
            <w:vAlign w:val="center"/>
          </w:tcPr>
          <w:p w14:paraId="492199F0" w14:textId="77777777" w:rsidR="005E5D42" w:rsidRPr="00F02236" w:rsidDel="00F21862" w:rsidRDefault="005E5D42" w:rsidP="00E96A7C">
            <w:pPr>
              <w:jc w:val="center"/>
              <w:rPr>
                <w:color w:val="000000" w:themeColor="text1"/>
                <w:szCs w:val="24"/>
              </w:rPr>
            </w:pPr>
            <w:r w:rsidRPr="00F02236">
              <w:rPr>
                <w:rFonts w:hint="eastAsia"/>
                <w:color w:val="000000" w:themeColor="text1"/>
                <w:szCs w:val="24"/>
              </w:rPr>
              <w:t>年間　　　　　　人</w:t>
            </w:r>
          </w:p>
        </w:tc>
      </w:tr>
      <w:tr w:rsidR="00F02236" w:rsidRPr="00F02236" w14:paraId="521DCEEF" w14:textId="77777777" w:rsidTr="005E5D42">
        <w:tc>
          <w:tcPr>
            <w:tcW w:w="388" w:type="dxa"/>
            <w:vMerge/>
            <w:tcBorders>
              <w:top w:val="nil"/>
              <w:left w:val="single" w:sz="4" w:space="0" w:color="auto"/>
              <w:bottom w:val="nil"/>
              <w:right w:val="single" w:sz="4" w:space="0" w:color="auto"/>
            </w:tcBorders>
            <w:shd w:val="clear" w:color="auto" w:fill="DAEEF3" w:themeFill="accent5" w:themeFillTint="33"/>
            <w:vAlign w:val="center"/>
          </w:tcPr>
          <w:p w14:paraId="1CC3D998" w14:textId="4A031FE8" w:rsidR="005E5D42" w:rsidRPr="00F02236" w:rsidRDefault="005E5D42" w:rsidP="006B002E">
            <w:pPr>
              <w:spacing w:line="0" w:lineRule="atLeast"/>
              <w:rPr>
                <w:color w:val="000000" w:themeColor="text1"/>
                <w:szCs w:val="24"/>
              </w:rPr>
            </w:pPr>
          </w:p>
        </w:tc>
        <w:tc>
          <w:tcPr>
            <w:tcW w:w="4395" w:type="dxa"/>
            <w:tcBorders>
              <w:left w:val="single" w:sz="4" w:space="0" w:color="auto"/>
              <w:bottom w:val="single" w:sz="4" w:space="0" w:color="auto"/>
            </w:tcBorders>
            <w:shd w:val="clear" w:color="auto" w:fill="DAEEF3" w:themeFill="accent5" w:themeFillTint="33"/>
            <w:vAlign w:val="center"/>
          </w:tcPr>
          <w:p w14:paraId="101F477F" w14:textId="12B691EF" w:rsidR="005E5D42" w:rsidRPr="00F02236" w:rsidRDefault="005E5D42" w:rsidP="00C84405">
            <w:pPr>
              <w:spacing w:line="0" w:lineRule="atLeast"/>
              <w:rPr>
                <w:color w:val="000000" w:themeColor="text1"/>
                <w:sz w:val="21"/>
                <w:szCs w:val="24"/>
              </w:rPr>
            </w:pPr>
            <w:r w:rsidRPr="00F02236">
              <w:rPr>
                <w:rFonts w:hint="eastAsia"/>
                <w:color w:val="000000" w:themeColor="text1"/>
                <w:sz w:val="21"/>
                <w:szCs w:val="24"/>
              </w:rPr>
              <w:t>健診当日の初回面談の年間実施可能人数</w:t>
            </w:r>
          </w:p>
        </w:tc>
        <w:tc>
          <w:tcPr>
            <w:tcW w:w="10061" w:type="dxa"/>
            <w:gridSpan w:val="6"/>
            <w:vAlign w:val="center"/>
          </w:tcPr>
          <w:p w14:paraId="207F63A1" w14:textId="53481A21" w:rsidR="005E5D42" w:rsidRPr="00F02236" w:rsidRDefault="005E5D42" w:rsidP="00871654">
            <w:pPr>
              <w:ind w:firstLineChars="600" w:firstLine="1368"/>
              <w:rPr>
                <w:color w:val="000000" w:themeColor="text1"/>
                <w:szCs w:val="24"/>
              </w:rPr>
            </w:pPr>
            <w:r w:rsidRPr="00F02236">
              <w:rPr>
                <w:rFonts w:hint="eastAsia"/>
                <w:color w:val="000000" w:themeColor="text1"/>
                <w:szCs w:val="24"/>
              </w:rPr>
              <w:t>□一括実施　　　　　　人　　　　　□分割実施　　　　　　　人</w:t>
            </w:r>
          </w:p>
        </w:tc>
      </w:tr>
      <w:tr w:rsidR="00F02236" w:rsidRPr="00F02236" w14:paraId="1053020D" w14:textId="77777777" w:rsidTr="005E5D42">
        <w:tc>
          <w:tcPr>
            <w:tcW w:w="388" w:type="dxa"/>
            <w:vMerge/>
            <w:tcBorders>
              <w:top w:val="nil"/>
              <w:left w:val="single" w:sz="4" w:space="0" w:color="auto"/>
              <w:bottom w:val="nil"/>
              <w:right w:val="single" w:sz="4" w:space="0" w:color="auto"/>
            </w:tcBorders>
            <w:shd w:val="clear" w:color="auto" w:fill="DAEEF3" w:themeFill="accent5" w:themeFillTint="33"/>
            <w:vAlign w:val="center"/>
          </w:tcPr>
          <w:p w14:paraId="67C17D75" w14:textId="33D9784C" w:rsidR="005E5D42" w:rsidRPr="00F02236" w:rsidRDefault="005E5D42" w:rsidP="006B002E">
            <w:pPr>
              <w:spacing w:line="0" w:lineRule="atLeast"/>
              <w:ind w:firstLineChars="200" w:firstLine="456"/>
              <w:rPr>
                <w:color w:val="000000" w:themeColor="text1"/>
                <w:szCs w:val="24"/>
              </w:rPr>
            </w:pPr>
          </w:p>
        </w:tc>
        <w:tc>
          <w:tcPr>
            <w:tcW w:w="4395" w:type="dxa"/>
            <w:tcBorders>
              <w:left w:val="single" w:sz="4" w:space="0" w:color="auto"/>
            </w:tcBorders>
            <w:shd w:val="clear" w:color="auto" w:fill="DAEEF3" w:themeFill="accent5" w:themeFillTint="33"/>
            <w:vAlign w:val="center"/>
          </w:tcPr>
          <w:p w14:paraId="47C87595" w14:textId="3AC837EC" w:rsidR="005E5D42" w:rsidRPr="00A10764" w:rsidRDefault="005E5D42" w:rsidP="00C84405">
            <w:pPr>
              <w:spacing w:line="0" w:lineRule="atLeast"/>
              <w:rPr>
                <w:color w:val="000000" w:themeColor="text1"/>
                <w:sz w:val="21"/>
                <w:szCs w:val="24"/>
              </w:rPr>
            </w:pPr>
            <w:r w:rsidRPr="00A10764">
              <w:rPr>
                <w:rFonts w:hint="eastAsia"/>
                <w:color w:val="000000" w:themeColor="text1"/>
                <w:sz w:val="21"/>
                <w:szCs w:val="24"/>
              </w:rPr>
              <w:t>健診後から１週間以内の初回面談の年間実施可能人数（当日を除く）</w:t>
            </w:r>
          </w:p>
        </w:tc>
        <w:tc>
          <w:tcPr>
            <w:tcW w:w="10061" w:type="dxa"/>
            <w:gridSpan w:val="6"/>
            <w:vAlign w:val="center"/>
          </w:tcPr>
          <w:p w14:paraId="04F6EF9D" w14:textId="44F6B69D" w:rsidR="005E5D42" w:rsidRPr="00F02236" w:rsidRDefault="005E5D42" w:rsidP="00871654">
            <w:pPr>
              <w:ind w:firstLineChars="600" w:firstLine="1368"/>
              <w:rPr>
                <w:color w:val="000000" w:themeColor="text1"/>
                <w:szCs w:val="24"/>
              </w:rPr>
            </w:pPr>
            <w:r w:rsidRPr="00F02236">
              <w:rPr>
                <w:rFonts w:hint="eastAsia"/>
                <w:color w:val="000000" w:themeColor="text1"/>
                <w:szCs w:val="24"/>
              </w:rPr>
              <w:t>□一括実施　　　　　　人　　　　　□分割実施　　　　　　　人</w:t>
            </w:r>
          </w:p>
        </w:tc>
      </w:tr>
      <w:tr w:rsidR="00F02236" w:rsidRPr="00F02236" w14:paraId="43B4C52C" w14:textId="77777777" w:rsidTr="005E5D42">
        <w:tc>
          <w:tcPr>
            <w:tcW w:w="4783" w:type="dxa"/>
            <w:gridSpan w:val="2"/>
            <w:shd w:val="clear" w:color="auto" w:fill="DAEEF3" w:themeFill="accent5" w:themeFillTint="33"/>
            <w:vAlign w:val="center"/>
          </w:tcPr>
          <w:p w14:paraId="5C98908C" w14:textId="77777777" w:rsidR="00CF7F00" w:rsidRPr="00F02236" w:rsidRDefault="00CF7F00" w:rsidP="00C84405">
            <w:pPr>
              <w:spacing w:line="0" w:lineRule="atLeast"/>
              <w:rPr>
                <w:color w:val="000000" w:themeColor="text1"/>
                <w:szCs w:val="24"/>
              </w:rPr>
            </w:pPr>
            <w:r w:rsidRPr="00F02236">
              <w:rPr>
                <w:rFonts w:hint="eastAsia"/>
                <w:color w:val="000000" w:themeColor="text1"/>
                <w:szCs w:val="24"/>
              </w:rPr>
              <w:t>特定保健指導の主な活動地域</w:t>
            </w:r>
          </w:p>
        </w:tc>
        <w:tc>
          <w:tcPr>
            <w:tcW w:w="10061" w:type="dxa"/>
            <w:gridSpan w:val="6"/>
          </w:tcPr>
          <w:p w14:paraId="63EE3003" w14:textId="77777777" w:rsidR="00CF7F00" w:rsidRPr="00F02236" w:rsidRDefault="00CF7F00" w:rsidP="00CF7F00">
            <w:pPr>
              <w:rPr>
                <w:color w:val="000000" w:themeColor="text1"/>
                <w:szCs w:val="24"/>
              </w:rPr>
            </w:pPr>
          </w:p>
        </w:tc>
      </w:tr>
      <w:tr w:rsidR="00F02236" w:rsidRPr="00F02236" w14:paraId="5CC2D9BE" w14:textId="77777777" w:rsidTr="005E5D42">
        <w:trPr>
          <w:trHeight w:val="479"/>
        </w:trPr>
        <w:tc>
          <w:tcPr>
            <w:tcW w:w="4783" w:type="dxa"/>
            <w:gridSpan w:val="2"/>
            <w:shd w:val="clear" w:color="auto" w:fill="DAEEF3" w:themeFill="accent5" w:themeFillTint="33"/>
            <w:vAlign w:val="center"/>
          </w:tcPr>
          <w:p w14:paraId="08FCF9E9" w14:textId="77777777" w:rsidR="00CF7F00" w:rsidRPr="00F02236" w:rsidRDefault="00CF7F00" w:rsidP="00C84405">
            <w:pPr>
              <w:spacing w:line="0" w:lineRule="atLeast"/>
              <w:rPr>
                <w:color w:val="000000" w:themeColor="text1"/>
                <w:szCs w:val="24"/>
              </w:rPr>
            </w:pPr>
            <w:r w:rsidRPr="00F02236">
              <w:rPr>
                <w:rFonts w:hint="eastAsia"/>
                <w:color w:val="000000" w:themeColor="text1"/>
                <w:szCs w:val="24"/>
              </w:rPr>
              <w:t>継続的な支援の主な形態や内容</w:t>
            </w:r>
            <w:r w:rsidRPr="00F02236">
              <w:rPr>
                <w:rFonts w:hint="eastAsia"/>
                <w:color w:val="000000" w:themeColor="text1"/>
                <w:szCs w:val="24"/>
              </w:rPr>
              <w:t>(</w:t>
            </w:r>
            <w:r w:rsidRPr="00F02236">
              <w:rPr>
                <w:rFonts w:hint="eastAsia"/>
                <w:color w:val="000000" w:themeColor="text1"/>
                <w:szCs w:val="24"/>
              </w:rPr>
              <w:t>複数回答可</w:t>
            </w:r>
            <w:r w:rsidRPr="00F02236">
              <w:rPr>
                <w:rFonts w:hint="eastAsia"/>
                <w:color w:val="000000" w:themeColor="text1"/>
                <w:szCs w:val="24"/>
              </w:rPr>
              <w:t>)</w:t>
            </w:r>
          </w:p>
        </w:tc>
        <w:tc>
          <w:tcPr>
            <w:tcW w:w="10061" w:type="dxa"/>
            <w:gridSpan w:val="6"/>
          </w:tcPr>
          <w:p w14:paraId="59611104" w14:textId="326A7F18" w:rsidR="0090571B" w:rsidRPr="00F02236" w:rsidRDefault="003B4867" w:rsidP="002E03BD">
            <w:pPr>
              <w:rPr>
                <w:color w:val="000000" w:themeColor="text1"/>
                <w:szCs w:val="24"/>
              </w:rPr>
            </w:pPr>
            <w:r w:rsidRPr="00F02236">
              <w:rPr>
                <w:rFonts w:hint="eastAsia"/>
                <w:color w:val="000000" w:themeColor="text1"/>
                <w:szCs w:val="24"/>
              </w:rPr>
              <w:t>□個別支援</w:t>
            </w:r>
            <w:r w:rsidR="0090571B" w:rsidRPr="00F02236">
              <w:rPr>
                <w:rFonts w:hint="eastAsia"/>
                <w:color w:val="000000" w:themeColor="text1"/>
                <w:szCs w:val="24"/>
              </w:rPr>
              <w:t>（対面）</w:t>
            </w:r>
            <w:r w:rsidRPr="00F02236">
              <w:rPr>
                <w:rFonts w:hint="eastAsia"/>
                <w:color w:val="000000" w:themeColor="text1"/>
                <w:szCs w:val="24"/>
              </w:rPr>
              <w:t xml:space="preserve">　</w:t>
            </w:r>
            <w:r w:rsidR="0090571B" w:rsidRPr="00F02236">
              <w:rPr>
                <w:rFonts w:hint="eastAsia"/>
                <w:color w:val="000000" w:themeColor="text1"/>
                <w:szCs w:val="24"/>
              </w:rPr>
              <w:t xml:space="preserve">□個別支援（遠隔）　</w:t>
            </w:r>
            <w:r w:rsidRPr="00F02236">
              <w:rPr>
                <w:rFonts w:hint="eastAsia"/>
                <w:color w:val="000000" w:themeColor="text1"/>
                <w:szCs w:val="24"/>
              </w:rPr>
              <w:t>□グループ支援</w:t>
            </w:r>
            <w:r w:rsidR="0090571B" w:rsidRPr="00F02236">
              <w:rPr>
                <w:rFonts w:hint="eastAsia"/>
                <w:color w:val="000000" w:themeColor="text1"/>
                <w:szCs w:val="24"/>
              </w:rPr>
              <w:t>（対面）□グループ支援（遠隔）</w:t>
            </w:r>
            <w:r w:rsidRPr="00F02236">
              <w:rPr>
                <w:rFonts w:hint="eastAsia"/>
                <w:color w:val="000000" w:themeColor="text1"/>
                <w:szCs w:val="24"/>
              </w:rPr>
              <w:t xml:space="preserve">　　　　</w:t>
            </w:r>
          </w:p>
          <w:p w14:paraId="2743528E" w14:textId="7F143299" w:rsidR="003B4867" w:rsidRPr="00F02236" w:rsidRDefault="003B4867" w:rsidP="002E03BD">
            <w:pPr>
              <w:rPr>
                <w:color w:val="000000" w:themeColor="text1"/>
                <w:szCs w:val="24"/>
              </w:rPr>
            </w:pPr>
            <w:r w:rsidRPr="00F02236">
              <w:rPr>
                <w:rFonts w:hint="eastAsia"/>
                <w:color w:val="000000" w:themeColor="text1"/>
                <w:szCs w:val="24"/>
              </w:rPr>
              <w:t>□電子メール支援</w:t>
            </w:r>
            <w:r w:rsidR="0090571B" w:rsidRPr="00F02236">
              <w:rPr>
                <w:rFonts w:hint="eastAsia"/>
                <w:color w:val="000000" w:themeColor="text1"/>
                <w:szCs w:val="24"/>
              </w:rPr>
              <w:t xml:space="preserve">等　</w:t>
            </w:r>
            <w:r w:rsidRPr="00F02236">
              <w:rPr>
                <w:rFonts w:hint="eastAsia"/>
                <w:color w:val="000000" w:themeColor="text1"/>
                <w:szCs w:val="24"/>
              </w:rPr>
              <w:t>□電話支援　　　　　□運動実習　　　　　　□調理実習</w:t>
            </w:r>
          </w:p>
        </w:tc>
      </w:tr>
      <w:tr w:rsidR="00F02236" w:rsidRPr="00F02236" w14:paraId="0A660CE1" w14:textId="77777777" w:rsidTr="005E5D42">
        <w:trPr>
          <w:trHeight w:val="319"/>
        </w:trPr>
        <w:tc>
          <w:tcPr>
            <w:tcW w:w="4783" w:type="dxa"/>
            <w:gridSpan w:val="2"/>
            <w:shd w:val="clear" w:color="auto" w:fill="DAEEF3" w:themeFill="accent5" w:themeFillTint="33"/>
            <w:vAlign w:val="center"/>
          </w:tcPr>
          <w:p w14:paraId="3A2824CB" w14:textId="77777777" w:rsidR="00CF325E" w:rsidRPr="00F02236" w:rsidRDefault="00CF7F00" w:rsidP="00C84405">
            <w:pPr>
              <w:spacing w:line="0" w:lineRule="atLeast"/>
              <w:rPr>
                <w:color w:val="000000" w:themeColor="text1"/>
                <w:szCs w:val="24"/>
              </w:rPr>
            </w:pPr>
            <w:r w:rsidRPr="00F02236">
              <w:rPr>
                <w:rFonts w:hint="eastAsia"/>
                <w:color w:val="000000" w:themeColor="text1"/>
                <w:szCs w:val="24"/>
              </w:rPr>
              <w:t>標準介入期間</w:t>
            </w:r>
            <w:r w:rsidRPr="00F02236">
              <w:rPr>
                <w:rFonts w:hint="eastAsia"/>
                <w:color w:val="000000" w:themeColor="text1"/>
                <w:szCs w:val="24"/>
              </w:rPr>
              <w:t>(</w:t>
            </w:r>
            <w:r w:rsidRPr="00F02236">
              <w:rPr>
                <w:rFonts w:hint="eastAsia"/>
                <w:color w:val="000000" w:themeColor="text1"/>
                <w:szCs w:val="24"/>
              </w:rPr>
              <w:t>積極的支援</w:t>
            </w:r>
            <w:r w:rsidRPr="00F02236">
              <w:rPr>
                <w:rFonts w:hint="eastAsia"/>
                <w:color w:val="000000" w:themeColor="text1"/>
                <w:szCs w:val="24"/>
              </w:rPr>
              <w:t>)</w:t>
            </w:r>
            <w:r w:rsidR="003B4867" w:rsidRPr="00F02236">
              <w:rPr>
                <w:rFonts w:asciiTheme="minorEastAsia" w:hAnsiTheme="minorEastAsia" w:hint="eastAsia"/>
                <w:color w:val="000000" w:themeColor="text1"/>
                <w:sz w:val="22"/>
                <w:szCs w:val="16"/>
                <w:vertAlign w:val="superscript"/>
              </w:rPr>
              <w:t>注1)</w:t>
            </w:r>
          </w:p>
        </w:tc>
        <w:tc>
          <w:tcPr>
            <w:tcW w:w="10061" w:type="dxa"/>
            <w:gridSpan w:val="6"/>
            <w:vAlign w:val="center"/>
          </w:tcPr>
          <w:p w14:paraId="31184043" w14:textId="77777777" w:rsidR="00CF7F00" w:rsidRPr="00F02236" w:rsidRDefault="003B4867" w:rsidP="00E27883">
            <w:pPr>
              <w:ind w:firstLineChars="200" w:firstLine="456"/>
              <w:jc w:val="left"/>
              <w:rPr>
                <w:color w:val="000000" w:themeColor="text1"/>
                <w:szCs w:val="24"/>
              </w:rPr>
            </w:pPr>
            <w:r w:rsidRPr="00F02236">
              <w:rPr>
                <w:rFonts w:hint="eastAsia"/>
                <w:color w:val="000000" w:themeColor="text1"/>
                <w:szCs w:val="24"/>
              </w:rPr>
              <w:t>□</w:t>
            </w:r>
            <w:r w:rsidRPr="00F02236">
              <w:rPr>
                <w:rFonts w:hint="eastAsia"/>
                <w:color w:val="000000" w:themeColor="text1"/>
                <w:szCs w:val="24"/>
              </w:rPr>
              <w:t>3</w:t>
            </w:r>
            <w:r w:rsidRPr="00F02236">
              <w:rPr>
                <w:rFonts w:hint="eastAsia"/>
                <w:color w:val="000000" w:themeColor="text1"/>
                <w:szCs w:val="24"/>
              </w:rPr>
              <w:t>ヶ月　　　□</w:t>
            </w:r>
            <w:r w:rsidRPr="00F02236">
              <w:rPr>
                <w:rFonts w:hint="eastAsia"/>
                <w:color w:val="000000" w:themeColor="text1"/>
                <w:szCs w:val="24"/>
              </w:rPr>
              <w:t>4</w:t>
            </w:r>
            <w:r w:rsidRPr="00F02236">
              <w:rPr>
                <w:rFonts w:hint="eastAsia"/>
                <w:color w:val="000000" w:themeColor="text1"/>
                <w:szCs w:val="24"/>
              </w:rPr>
              <w:t>ヶ月　　　□</w:t>
            </w:r>
            <w:r w:rsidRPr="00F02236">
              <w:rPr>
                <w:rFonts w:hint="eastAsia"/>
                <w:color w:val="000000" w:themeColor="text1"/>
                <w:szCs w:val="24"/>
              </w:rPr>
              <w:t>5</w:t>
            </w:r>
            <w:r w:rsidRPr="00F02236">
              <w:rPr>
                <w:rFonts w:hint="eastAsia"/>
                <w:color w:val="000000" w:themeColor="text1"/>
                <w:szCs w:val="24"/>
              </w:rPr>
              <w:t>ヶ月　　　□</w:t>
            </w:r>
            <w:r w:rsidRPr="00F02236">
              <w:rPr>
                <w:rFonts w:hint="eastAsia"/>
                <w:color w:val="000000" w:themeColor="text1"/>
                <w:szCs w:val="24"/>
              </w:rPr>
              <w:t>6</w:t>
            </w:r>
            <w:r w:rsidRPr="00F02236">
              <w:rPr>
                <w:rFonts w:hint="eastAsia"/>
                <w:color w:val="000000" w:themeColor="text1"/>
                <w:szCs w:val="24"/>
              </w:rPr>
              <w:t>ヶ月</w:t>
            </w:r>
          </w:p>
        </w:tc>
      </w:tr>
      <w:tr w:rsidR="00F02236" w:rsidRPr="00F02236" w14:paraId="1AE280B4" w14:textId="77777777" w:rsidTr="00C84405">
        <w:trPr>
          <w:trHeight w:val="469"/>
        </w:trPr>
        <w:tc>
          <w:tcPr>
            <w:tcW w:w="4783" w:type="dxa"/>
            <w:gridSpan w:val="2"/>
            <w:shd w:val="clear" w:color="auto" w:fill="DAEEF3" w:themeFill="accent5" w:themeFillTint="33"/>
            <w:vAlign w:val="center"/>
          </w:tcPr>
          <w:p w14:paraId="0808D29B" w14:textId="77777777" w:rsidR="003B4867" w:rsidRPr="00F02236" w:rsidRDefault="00110143" w:rsidP="00C84405">
            <w:pPr>
              <w:spacing w:line="0" w:lineRule="atLeast"/>
              <w:rPr>
                <w:color w:val="000000" w:themeColor="text1"/>
                <w:szCs w:val="24"/>
              </w:rPr>
            </w:pPr>
            <w:r w:rsidRPr="00F02236">
              <w:rPr>
                <w:rFonts w:hint="eastAsia"/>
                <w:color w:val="000000" w:themeColor="text1"/>
                <w:szCs w:val="24"/>
              </w:rPr>
              <w:t>積極的支援の内容</w:t>
            </w:r>
            <w:r w:rsidR="003B4867" w:rsidRPr="00F02236">
              <w:rPr>
                <w:rFonts w:hint="eastAsia"/>
                <w:color w:val="000000" w:themeColor="text1"/>
                <w:sz w:val="22"/>
                <w:szCs w:val="16"/>
                <w:vertAlign w:val="superscript"/>
              </w:rPr>
              <w:t>注２）</w:t>
            </w:r>
          </w:p>
        </w:tc>
        <w:tc>
          <w:tcPr>
            <w:tcW w:w="10061" w:type="dxa"/>
            <w:gridSpan w:val="6"/>
          </w:tcPr>
          <w:p w14:paraId="17C9995B" w14:textId="7697C9A5" w:rsidR="00871654" w:rsidRPr="00F02236" w:rsidRDefault="00BE6C44" w:rsidP="0087710E">
            <w:pPr>
              <w:spacing w:line="0" w:lineRule="atLeast"/>
              <w:jc w:val="right"/>
              <w:rPr>
                <w:color w:val="000000" w:themeColor="text1"/>
                <w:sz w:val="16"/>
                <w:szCs w:val="16"/>
              </w:rPr>
            </w:pPr>
            <w:r w:rsidRPr="00F02236">
              <w:rPr>
                <w:rFonts w:asciiTheme="minorEastAsia" w:hAnsiTheme="minorEastAsia" w:hint="eastAsia"/>
                <w:color w:val="000000" w:themeColor="text1"/>
                <w:sz w:val="12"/>
                <w:szCs w:val="24"/>
              </w:rPr>
              <w:t>（例）腹囲２㎝以上かつ体重２</w:t>
            </w:r>
            <w:r w:rsidRPr="00F02236">
              <w:rPr>
                <w:rFonts w:asciiTheme="minorEastAsia" w:hAnsiTheme="minorEastAsia"/>
                <w:color w:val="000000" w:themeColor="text1"/>
                <w:sz w:val="12"/>
                <w:szCs w:val="24"/>
              </w:rPr>
              <w:t>kg以上の減</w:t>
            </w:r>
            <w:r w:rsidR="00EE0673" w:rsidRPr="00F02236">
              <w:rPr>
                <w:rFonts w:asciiTheme="minorEastAsia" w:hAnsiTheme="minorEastAsia" w:hint="eastAsia"/>
                <w:color w:val="000000" w:themeColor="text1"/>
                <w:sz w:val="12"/>
                <w:szCs w:val="24"/>
              </w:rPr>
              <w:t>（</w:t>
            </w:r>
            <w:r w:rsidR="00EE0673" w:rsidRPr="00F02236">
              <w:rPr>
                <w:rFonts w:asciiTheme="minorEastAsia" w:hAnsiTheme="minorEastAsia"/>
                <w:color w:val="000000" w:themeColor="text1"/>
                <w:sz w:val="12"/>
                <w:szCs w:val="24"/>
              </w:rPr>
              <w:t>180P</w:t>
            </w:r>
            <w:r w:rsidR="00EE0673" w:rsidRPr="00F02236">
              <w:rPr>
                <w:rFonts w:asciiTheme="minorEastAsia" w:hAnsiTheme="minorEastAsia" w:hint="eastAsia"/>
                <w:color w:val="000000" w:themeColor="text1"/>
                <w:sz w:val="12"/>
                <w:szCs w:val="24"/>
              </w:rPr>
              <w:t>）</w:t>
            </w:r>
            <w:r w:rsidRPr="00F02236">
              <w:rPr>
                <w:rFonts w:asciiTheme="minorEastAsia" w:hAnsiTheme="minorEastAsia" w:hint="eastAsia"/>
                <w:color w:val="000000" w:themeColor="text1"/>
                <w:sz w:val="12"/>
                <w:szCs w:val="24"/>
              </w:rPr>
              <w:t>を主要達成目標と</w:t>
            </w:r>
            <w:r w:rsidR="00EE0673" w:rsidRPr="00F02236">
              <w:rPr>
                <w:rFonts w:asciiTheme="minorEastAsia" w:hAnsiTheme="minorEastAsia" w:hint="eastAsia"/>
                <w:color w:val="000000" w:themeColor="text1"/>
                <w:sz w:val="12"/>
                <w:szCs w:val="24"/>
              </w:rPr>
              <w:t>する。併せて</w:t>
            </w:r>
            <w:r w:rsidRPr="00F02236">
              <w:rPr>
                <w:rFonts w:asciiTheme="minorEastAsia" w:hAnsiTheme="minorEastAsia" w:hint="eastAsia"/>
                <w:color w:val="000000" w:themeColor="text1"/>
                <w:sz w:val="12"/>
                <w:szCs w:val="24"/>
              </w:rPr>
              <w:t>行動変容の目標達成によるアウトカム評価（</w:t>
            </w:r>
            <w:r w:rsidRPr="00F02236">
              <w:rPr>
                <w:rFonts w:asciiTheme="minorEastAsia" w:hAnsiTheme="minorEastAsia"/>
                <w:color w:val="000000" w:themeColor="text1"/>
                <w:sz w:val="12"/>
                <w:szCs w:val="24"/>
              </w:rPr>
              <w:t>40</w:t>
            </w:r>
            <w:r w:rsidR="00EE0673" w:rsidRPr="00F02236">
              <w:rPr>
                <w:rFonts w:asciiTheme="minorEastAsia" w:hAnsiTheme="minorEastAsia"/>
                <w:color w:val="000000" w:themeColor="text1"/>
                <w:sz w:val="12"/>
                <w:szCs w:val="24"/>
              </w:rPr>
              <w:t>P</w:t>
            </w:r>
            <w:r w:rsidRPr="00F02236">
              <w:rPr>
                <w:rFonts w:asciiTheme="minorEastAsia" w:hAnsiTheme="minorEastAsia" w:hint="eastAsia"/>
                <w:color w:val="000000" w:themeColor="text1"/>
                <w:sz w:val="12"/>
                <w:szCs w:val="24"/>
              </w:rPr>
              <w:t>）と継続的支援のプロセス評価（</w:t>
            </w:r>
            <w:r w:rsidRPr="00F02236">
              <w:rPr>
                <w:rFonts w:asciiTheme="minorEastAsia" w:hAnsiTheme="minorEastAsia"/>
                <w:color w:val="000000" w:themeColor="text1"/>
                <w:sz w:val="12"/>
                <w:szCs w:val="24"/>
              </w:rPr>
              <w:t>140</w:t>
            </w:r>
            <w:r w:rsidR="00EE0673" w:rsidRPr="00F02236">
              <w:rPr>
                <w:rFonts w:asciiTheme="minorEastAsia" w:hAnsiTheme="minorEastAsia"/>
                <w:color w:val="000000" w:themeColor="text1"/>
                <w:sz w:val="12"/>
                <w:szCs w:val="24"/>
              </w:rPr>
              <w:t>P</w:t>
            </w:r>
            <w:r w:rsidRPr="00F02236">
              <w:rPr>
                <w:rFonts w:asciiTheme="minorEastAsia" w:hAnsiTheme="minorEastAsia" w:hint="eastAsia"/>
                <w:color w:val="000000" w:themeColor="text1"/>
                <w:sz w:val="12"/>
                <w:szCs w:val="24"/>
              </w:rPr>
              <w:t>）を目指す。</w:t>
            </w:r>
          </w:p>
          <w:p w14:paraId="30BD200A" w14:textId="77777777" w:rsidR="006A26EC" w:rsidRPr="00F02236" w:rsidRDefault="006A26EC" w:rsidP="00393C9C">
            <w:pPr>
              <w:spacing w:line="0" w:lineRule="atLeast"/>
              <w:jc w:val="right"/>
              <w:rPr>
                <w:color w:val="000000" w:themeColor="text1"/>
                <w:sz w:val="16"/>
                <w:szCs w:val="16"/>
              </w:rPr>
            </w:pPr>
          </w:p>
          <w:p w14:paraId="1433609C" w14:textId="77777777" w:rsidR="00C84405" w:rsidRPr="00F02236" w:rsidRDefault="00C84405" w:rsidP="00393C9C">
            <w:pPr>
              <w:spacing w:line="0" w:lineRule="atLeast"/>
              <w:jc w:val="right"/>
              <w:rPr>
                <w:color w:val="000000" w:themeColor="text1"/>
                <w:sz w:val="18"/>
                <w:szCs w:val="18"/>
              </w:rPr>
            </w:pPr>
          </w:p>
          <w:p w14:paraId="7EF730B3" w14:textId="77777777" w:rsidR="00C84405" w:rsidRPr="00F02236" w:rsidRDefault="00C84405" w:rsidP="00393C9C">
            <w:pPr>
              <w:spacing w:line="0" w:lineRule="atLeast"/>
              <w:jc w:val="right"/>
              <w:rPr>
                <w:color w:val="000000" w:themeColor="text1"/>
                <w:sz w:val="18"/>
                <w:szCs w:val="18"/>
              </w:rPr>
            </w:pPr>
          </w:p>
          <w:p w14:paraId="5185F3B0" w14:textId="27B251C1" w:rsidR="00C84405" w:rsidRPr="00F02236" w:rsidRDefault="00C84405" w:rsidP="00393C9C">
            <w:pPr>
              <w:spacing w:line="0" w:lineRule="atLeast"/>
              <w:jc w:val="right"/>
              <w:rPr>
                <w:color w:val="000000" w:themeColor="text1"/>
                <w:sz w:val="18"/>
                <w:szCs w:val="18"/>
              </w:rPr>
            </w:pPr>
          </w:p>
        </w:tc>
      </w:tr>
    </w:tbl>
    <w:p w14:paraId="7E704417" w14:textId="77777777" w:rsidR="00CF7F00" w:rsidRPr="00F02236" w:rsidRDefault="00871654" w:rsidP="00393C9C">
      <w:pPr>
        <w:spacing w:line="0" w:lineRule="atLeast"/>
        <w:rPr>
          <w:color w:val="000000" w:themeColor="text1"/>
          <w:sz w:val="18"/>
          <w:szCs w:val="20"/>
        </w:rPr>
      </w:pPr>
      <w:r w:rsidRPr="00F02236">
        <w:rPr>
          <w:rFonts w:hint="eastAsia"/>
          <w:color w:val="000000" w:themeColor="text1"/>
          <w:sz w:val="18"/>
          <w:szCs w:val="20"/>
        </w:rPr>
        <w:t>注１）最も標準的な支援メニューにおける</w:t>
      </w:r>
      <w:r w:rsidR="003226A8" w:rsidRPr="00F02236">
        <w:rPr>
          <w:rFonts w:hint="eastAsia"/>
          <w:color w:val="000000" w:themeColor="text1"/>
          <w:sz w:val="18"/>
          <w:szCs w:val="20"/>
        </w:rPr>
        <w:t>所要期間</w:t>
      </w:r>
      <w:r w:rsidRPr="00F02236">
        <w:rPr>
          <w:rFonts w:hint="eastAsia"/>
          <w:color w:val="000000" w:themeColor="text1"/>
          <w:sz w:val="18"/>
          <w:szCs w:val="20"/>
        </w:rPr>
        <w:t>(</w:t>
      </w:r>
      <w:r w:rsidRPr="00F02236">
        <w:rPr>
          <w:rFonts w:hint="eastAsia"/>
          <w:color w:val="000000" w:themeColor="text1"/>
          <w:sz w:val="18"/>
          <w:szCs w:val="20"/>
        </w:rPr>
        <w:t>対象者による遅延・延長は考慮に入れない</w:t>
      </w:r>
      <w:r w:rsidRPr="00F02236">
        <w:rPr>
          <w:rFonts w:hint="eastAsia"/>
          <w:color w:val="000000" w:themeColor="text1"/>
          <w:sz w:val="18"/>
          <w:szCs w:val="20"/>
        </w:rPr>
        <w:t>)</w:t>
      </w:r>
      <w:r w:rsidRPr="00F02236">
        <w:rPr>
          <w:rFonts w:hint="eastAsia"/>
          <w:color w:val="000000" w:themeColor="text1"/>
          <w:sz w:val="18"/>
          <w:szCs w:val="20"/>
        </w:rPr>
        <w:t>。いずれか一つを選択</w:t>
      </w:r>
    </w:p>
    <w:p w14:paraId="33F12A3B" w14:textId="77777777" w:rsidR="00871654" w:rsidRPr="00F02236" w:rsidRDefault="00871654" w:rsidP="00393C9C">
      <w:pPr>
        <w:spacing w:line="0" w:lineRule="atLeast"/>
        <w:rPr>
          <w:color w:val="000000" w:themeColor="text1"/>
          <w:sz w:val="18"/>
          <w:szCs w:val="20"/>
        </w:rPr>
      </w:pPr>
      <w:r w:rsidRPr="00F02236">
        <w:rPr>
          <w:rFonts w:hint="eastAsia"/>
          <w:color w:val="000000" w:themeColor="text1"/>
          <w:sz w:val="18"/>
          <w:szCs w:val="20"/>
        </w:rPr>
        <w:t>注２）標準的な支援内容を明瞭・簡潔に記載。</w:t>
      </w:r>
    </w:p>
    <w:p w14:paraId="45EDE749" w14:textId="77777777" w:rsidR="00D37E31" w:rsidRPr="00F02236" w:rsidRDefault="00D37E31" w:rsidP="00CF7F00">
      <w:pPr>
        <w:rPr>
          <w:b/>
          <w:color w:val="000000" w:themeColor="text1"/>
          <w:sz w:val="28"/>
          <w:szCs w:val="28"/>
        </w:rPr>
      </w:pPr>
      <w:r w:rsidRPr="00F02236">
        <w:rPr>
          <w:rFonts w:hint="eastAsia"/>
          <w:color w:val="000000" w:themeColor="text1"/>
          <w:sz w:val="28"/>
          <w:szCs w:val="28"/>
        </w:rPr>
        <w:lastRenderedPageBreak/>
        <w:t>６．その他</w:t>
      </w:r>
      <w:r w:rsidR="002F511D" w:rsidRPr="00F02236">
        <w:rPr>
          <w:rFonts w:hint="eastAsia"/>
          <w:b/>
          <w:color w:val="000000" w:themeColor="text1"/>
          <w:sz w:val="28"/>
          <w:szCs w:val="28"/>
        </w:rPr>
        <w:t>（健康保険組合等の他</w:t>
      </w:r>
      <w:r w:rsidR="00FF5A4F" w:rsidRPr="00F02236">
        <w:rPr>
          <w:rFonts w:hint="eastAsia"/>
          <w:b/>
          <w:color w:val="000000" w:themeColor="text1"/>
          <w:sz w:val="28"/>
          <w:szCs w:val="28"/>
        </w:rPr>
        <w:t>保険者の実施を含めた合計の人</w:t>
      </w:r>
      <w:r w:rsidR="0063647F" w:rsidRPr="00F02236">
        <w:rPr>
          <w:rFonts w:hint="eastAsia"/>
          <w:b/>
          <w:color w:val="000000" w:themeColor="text1"/>
          <w:sz w:val="28"/>
          <w:szCs w:val="28"/>
        </w:rPr>
        <w:t>数を記入してください。）</w:t>
      </w:r>
    </w:p>
    <w:tbl>
      <w:tblPr>
        <w:tblStyle w:val="a3"/>
        <w:tblW w:w="15071" w:type="dxa"/>
        <w:tblLook w:val="04A0" w:firstRow="1" w:lastRow="0" w:firstColumn="1" w:lastColumn="0" w:noHBand="0" w:noVBand="1"/>
      </w:tblPr>
      <w:tblGrid>
        <w:gridCol w:w="4786"/>
        <w:gridCol w:w="1985"/>
        <w:gridCol w:w="4110"/>
        <w:gridCol w:w="4190"/>
      </w:tblGrid>
      <w:tr w:rsidR="00F02236" w:rsidRPr="00F02236" w14:paraId="38F7C3C8" w14:textId="77777777" w:rsidTr="00C7360B">
        <w:trPr>
          <w:trHeight w:val="771"/>
        </w:trPr>
        <w:tc>
          <w:tcPr>
            <w:tcW w:w="4786" w:type="dxa"/>
            <w:vMerge w:val="restart"/>
            <w:shd w:val="clear" w:color="auto" w:fill="DAEEF3" w:themeFill="accent5" w:themeFillTint="33"/>
            <w:vAlign w:val="center"/>
          </w:tcPr>
          <w:p w14:paraId="52CEAACB" w14:textId="77777777" w:rsidR="00272837" w:rsidRPr="00F02236" w:rsidRDefault="00FA345C" w:rsidP="00C7360B">
            <w:pPr>
              <w:rPr>
                <w:color w:val="000000" w:themeColor="text1"/>
                <w:szCs w:val="24"/>
              </w:rPr>
            </w:pPr>
            <w:r w:rsidRPr="00F02236">
              <w:rPr>
                <w:rFonts w:hint="eastAsia"/>
                <w:color w:val="000000" w:themeColor="text1"/>
                <w:szCs w:val="24"/>
              </w:rPr>
              <w:t>前年度</w:t>
            </w:r>
            <w:r w:rsidRPr="00F02236">
              <w:rPr>
                <w:rFonts w:hint="eastAsia"/>
                <w:color w:val="000000" w:themeColor="text1"/>
                <w:szCs w:val="24"/>
                <w:vertAlign w:val="superscript"/>
              </w:rPr>
              <w:t>注</w:t>
            </w:r>
            <w:r w:rsidRPr="00F02236">
              <w:rPr>
                <w:color w:val="000000" w:themeColor="text1"/>
                <w:szCs w:val="24"/>
                <w:vertAlign w:val="superscript"/>
              </w:rPr>
              <w:t>1)</w:t>
            </w:r>
            <w:r w:rsidRPr="00F02236">
              <w:rPr>
                <w:rFonts w:hint="eastAsia"/>
                <w:color w:val="000000" w:themeColor="text1"/>
                <w:szCs w:val="24"/>
              </w:rPr>
              <w:t>の特定保健指導の実施人数</w:t>
            </w:r>
          </w:p>
        </w:tc>
        <w:tc>
          <w:tcPr>
            <w:tcW w:w="1985" w:type="dxa"/>
            <w:shd w:val="clear" w:color="auto" w:fill="DAEEF3" w:themeFill="accent5" w:themeFillTint="33"/>
            <w:vAlign w:val="center"/>
          </w:tcPr>
          <w:p w14:paraId="5D7B0E54" w14:textId="77777777" w:rsidR="00272837" w:rsidRPr="00F02236" w:rsidRDefault="00FA345C" w:rsidP="0049189E">
            <w:pPr>
              <w:spacing w:line="480" w:lineRule="auto"/>
              <w:jc w:val="center"/>
              <w:rPr>
                <w:color w:val="000000" w:themeColor="text1"/>
                <w:szCs w:val="24"/>
              </w:rPr>
            </w:pPr>
            <w:r w:rsidRPr="00F02236">
              <w:rPr>
                <w:rFonts w:hint="eastAsia"/>
                <w:color w:val="000000" w:themeColor="text1"/>
                <w:szCs w:val="24"/>
              </w:rPr>
              <w:t>初回面談</w:t>
            </w:r>
          </w:p>
        </w:tc>
        <w:tc>
          <w:tcPr>
            <w:tcW w:w="8300" w:type="dxa"/>
            <w:gridSpan w:val="2"/>
            <w:vAlign w:val="center"/>
          </w:tcPr>
          <w:p w14:paraId="54E18B86" w14:textId="271F120A" w:rsidR="00FA345C" w:rsidRPr="00F02236" w:rsidRDefault="00FA345C" w:rsidP="00E96A7C">
            <w:pPr>
              <w:jc w:val="center"/>
              <w:rPr>
                <w:color w:val="000000" w:themeColor="text1"/>
                <w:szCs w:val="24"/>
              </w:rPr>
            </w:pPr>
            <w:r w:rsidRPr="00F02236">
              <w:rPr>
                <w:rFonts w:hint="eastAsia"/>
                <w:color w:val="000000" w:themeColor="text1"/>
                <w:szCs w:val="24"/>
              </w:rPr>
              <w:t>年間</w:t>
            </w:r>
            <w:r w:rsidRPr="005D0F10">
              <w:rPr>
                <w:rFonts w:hint="eastAsia"/>
                <w:color w:val="000000" w:themeColor="text1"/>
                <w:szCs w:val="24"/>
                <w:u w:val="single"/>
              </w:rPr>
              <w:t xml:space="preserve">　　　　　</w:t>
            </w:r>
            <w:r w:rsidR="00703132" w:rsidRPr="005D0F10">
              <w:rPr>
                <w:rFonts w:hint="eastAsia"/>
                <w:color w:val="000000" w:themeColor="text1"/>
                <w:szCs w:val="24"/>
                <w:u w:val="single"/>
              </w:rPr>
              <w:t xml:space="preserve">　　　　　　　　　</w:t>
            </w:r>
            <w:r w:rsidR="00703132" w:rsidRPr="005D0F10">
              <w:rPr>
                <w:color w:val="000000" w:themeColor="text1"/>
                <w:szCs w:val="24"/>
                <w:u w:val="single"/>
              </w:rPr>
              <w:t xml:space="preserve"> </w:t>
            </w:r>
            <w:r w:rsidRPr="00F02236">
              <w:rPr>
                <w:rFonts w:hint="eastAsia"/>
                <w:color w:val="000000" w:themeColor="text1"/>
                <w:szCs w:val="24"/>
              </w:rPr>
              <w:t>人</w:t>
            </w:r>
            <w:r w:rsidRPr="00F02236">
              <w:rPr>
                <w:rFonts w:hint="eastAsia"/>
                <w:color w:val="000000" w:themeColor="text1"/>
                <w:szCs w:val="24"/>
              </w:rPr>
              <w:t xml:space="preserve"> </w:t>
            </w:r>
          </w:p>
          <w:p w14:paraId="14621FD5" w14:textId="77777777" w:rsidR="00703132" w:rsidRPr="00F02236" w:rsidRDefault="00703132" w:rsidP="00703132">
            <w:pPr>
              <w:jc w:val="left"/>
              <w:rPr>
                <w:color w:val="000000" w:themeColor="text1"/>
                <w:szCs w:val="24"/>
              </w:rPr>
            </w:pPr>
            <w:r w:rsidRPr="00F02236">
              <w:rPr>
                <w:rFonts w:hint="eastAsia"/>
                <w:color w:val="000000" w:themeColor="text1"/>
                <w:szCs w:val="24"/>
              </w:rPr>
              <w:t>うち、</w:t>
            </w:r>
          </w:p>
          <w:p w14:paraId="136BEBE6" w14:textId="77777777" w:rsidR="00703132" w:rsidRPr="00F02236" w:rsidRDefault="00703132" w:rsidP="00703132">
            <w:pPr>
              <w:ind w:firstLineChars="100" w:firstLine="228"/>
              <w:jc w:val="left"/>
              <w:rPr>
                <w:color w:val="000000" w:themeColor="text1"/>
                <w:szCs w:val="24"/>
              </w:rPr>
            </w:pPr>
            <w:r w:rsidRPr="00F02236">
              <w:rPr>
                <w:rFonts w:hint="eastAsia"/>
                <w:color w:val="000000" w:themeColor="text1"/>
                <w:szCs w:val="24"/>
              </w:rPr>
              <w:t xml:space="preserve">・健診当日の実施人数　　　　　　　　　　　　　　</w:t>
            </w:r>
            <w:r w:rsidRPr="00F02236">
              <w:rPr>
                <w:rFonts w:hint="eastAsia"/>
                <w:color w:val="000000" w:themeColor="text1"/>
                <w:szCs w:val="24"/>
              </w:rPr>
              <w:t xml:space="preserve"> </w:t>
            </w:r>
            <w:r w:rsidRPr="00F02236">
              <w:rPr>
                <w:rFonts w:hint="eastAsia"/>
                <w:color w:val="000000" w:themeColor="text1"/>
                <w:szCs w:val="24"/>
              </w:rPr>
              <w:t>人</w:t>
            </w:r>
          </w:p>
          <w:p w14:paraId="6BB279CE" w14:textId="2F46C975" w:rsidR="00272837" w:rsidRPr="00F02236" w:rsidRDefault="00703132" w:rsidP="005D0F10">
            <w:pPr>
              <w:ind w:firstLineChars="100" w:firstLine="228"/>
              <w:rPr>
                <w:color w:val="000000" w:themeColor="text1"/>
                <w:szCs w:val="24"/>
              </w:rPr>
            </w:pPr>
            <w:r w:rsidRPr="00F02236">
              <w:rPr>
                <w:rFonts w:hint="eastAsia"/>
                <w:color w:val="000000" w:themeColor="text1"/>
                <w:szCs w:val="24"/>
              </w:rPr>
              <w:t>・健診後</w:t>
            </w:r>
            <w:r w:rsidRPr="00F02236">
              <w:rPr>
                <w:color w:val="000000" w:themeColor="text1"/>
                <w:szCs w:val="24"/>
              </w:rPr>
              <w:t>1</w:t>
            </w:r>
            <w:r w:rsidRPr="00F02236">
              <w:rPr>
                <w:rFonts w:hint="eastAsia"/>
                <w:color w:val="000000" w:themeColor="text1"/>
                <w:szCs w:val="24"/>
              </w:rPr>
              <w:t>週間以内（当日除く）の実施人数</w:t>
            </w:r>
            <w:r w:rsidRPr="00F02236">
              <w:rPr>
                <w:color w:val="000000" w:themeColor="text1"/>
                <w:szCs w:val="24"/>
              </w:rPr>
              <w:t xml:space="preserve">     </w:t>
            </w:r>
            <w:r w:rsidRPr="00F02236">
              <w:rPr>
                <w:rFonts w:hint="eastAsia"/>
                <w:color w:val="000000" w:themeColor="text1"/>
                <w:szCs w:val="24"/>
              </w:rPr>
              <w:t xml:space="preserve">　　人</w:t>
            </w:r>
          </w:p>
        </w:tc>
      </w:tr>
      <w:tr w:rsidR="00F02236" w:rsidRPr="00F02236" w14:paraId="377A8245" w14:textId="77777777" w:rsidTr="00C7360B">
        <w:trPr>
          <w:trHeight w:val="771"/>
        </w:trPr>
        <w:tc>
          <w:tcPr>
            <w:tcW w:w="4786" w:type="dxa"/>
            <w:vMerge/>
            <w:shd w:val="clear" w:color="auto" w:fill="DAEEF3" w:themeFill="accent5" w:themeFillTint="33"/>
            <w:vAlign w:val="center"/>
          </w:tcPr>
          <w:p w14:paraId="141E9185" w14:textId="77777777" w:rsidR="00420493" w:rsidRPr="00F02236" w:rsidRDefault="00420493" w:rsidP="00C7360B">
            <w:pPr>
              <w:rPr>
                <w:color w:val="000000" w:themeColor="text1"/>
                <w:szCs w:val="24"/>
              </w:rPr>
            </w:pPr>
          </w:p>
        </w:tc>
        <w:tc>
          <w:tcPr>
            <w:tcW w:w="1985" w:type="dxa"/>
            <w:shd w:val="clear" w:color="auto" w:fill="DAEEF3" w:themeFill="accent5" w:themeFillTint="33"/>
            <w:vAlign w:val="center"/>
          </w:tcPr>
          <w:p w14:paraId="73C16831" w14:textId="77777777" w:rsidR="00420493" w:rsidRPr="00F02236" w:rsidRDefault="00FA345C" w:rsidP="00420493">
            <w:pPr>
              <w:spacing w:line="480" w:lineRule="auto"/>
              <w:jc w:val="center"/>
              <w:rPr>
                <w:color w:val="000000" w:themeColor="text1"/>
                <w:szCs w:val="24"/>
              </w:rPr>
            </w:pPr>
            <w:r w:rsidRPr="00F02236">
              <w:rPr>
                <w:rFonts w:hint="eastAsia"/>
                <w:color w:val="000000" w:themeColor="text1"/>
                <w:szCs w:val="24"/>
              </w:rPr>
              <w:t>実績評価</w:t>
            </w:r>
          </w:p>
        </w:tc>
        <w:tc>
          <w:tcPr>
            <w:tcW w:w="8300" w:type="dxa"/>
            <w:gridSpan w:val="2"/>
            <w:vAlign w:val="center"/>
          </w:tcPr>
          <w:p w14:paraId="5DC70793" w14:textId="77777777" w:rsidR="00420493" w:rsidRPr="00F02236" w:rsidRDefault="00FA345C" w:rsidP="00420493">
            <w:pPr>
              <w:spacing w:line="480" w:lineRule="auto"/>
              <w:jc w:val="center"/>
              <w:rPr>
                <w:color w:val="000000" w:themeColor="text1"/>
                <w:szCs w:val="24"/>
              </w:rPr>
            </w:pPr>
            <w:r w:rsidRPr="00F02236">
              <w:rPr>
                <w:rFonts w:hint="eastAsia"/>
                <w:color w:val="000000" w:themeColor="text1"/>
                <w:szCs w:val="24"/>
              </w:rPr>
              <w:t>年間　　　　　人</w:t>
            </w:r>
          </w:p>
        </w:tc>
      </w:tr>
      <w:tr w:rsidR="00F02236" w:rsidRPr="00F02236" w14:paraId="050AF2F1" w14:textId="77777777" w:rsidTr="00C7360B">
        <w:trPr>
          <w:trHeight w:val="771"/>
        </w:trPr>
        <w:tc>
          <w:tcPr>
            <w:tcW w:w="4786" w:type="dxa"/>
            <w:vMerge w:val="restart"/>
            <w:shd w:val="clear" w:color="auto" w:fill="DAEEF3" w:themeFill="accent5" w:themeFillTint="33"/>
            <w:vAlign w:val="center"/>
          </w:tcPr>
          <w:p w14:paraId="71E4722C" w14:textId="77777777" w:rsidR="00FA345C" w:rsidRPr="00F02236" w:rsidRDefault="00FA345C" w:rsidP="00FA345C">
            <w:pPr>
              <w:rPr>
                <w:color w:val="000000" w:themeColor="text1"/>
                <w:szCs w:val="24"/>
              </w:rPr>
            </w:pPr>
            <w:r w:rsidRPr="00F02236">
              <w:rPr>
                <w:rFonts w:hint="eastAsia"/>
                <w:color w:val="000000" w:themeColor="text1"/>
                <w:szCs w:val="24"/>
              </w:rPr>
              <w:t>実施可能な特定保健指導の人数</w:t>
            </w:r>
          </w:p>
        </w:tc>
        <w:tc>
          <w:tcPr>
            <w:tcW w:w="1985" w:type="dxa"/>
            <w:shd w:val="clear" w:color="auto" w:fill="DAEEF3" w:themeFill="accent5" w:themeFillTint="33"/>
            <w:vAlign w:val="center"/>
          </w:tcPr>
          <w:p w14:paraId="63FCEB68" w14:textId="77777777" w:rsidR="00FA345C" w:rsidRPr="00F02236" w:rsidRDefault="00FA345C" w:rsidP="00FA345C">
            <w:pPr>
              <w:spacing w:line="480" w:lineRule="auto"/>
              <w:jc w:val="center"/>
              <w:rPr>
                <w:color w:val="000000" w:themeColor="text1"/>
                <w:szCs w:val="24"/>
              </w:rPr>
            </w:pPr>
            <w:r w:rsidRPr="00F02236">
              <w:rPr>
                <w:rFonts w:hint="eastAsia"/>
                <w:color w:val="000000" w:themeColor="text1"/>
                <w:szCs w:val="24"/>
              </w:rPr>
              <w:t>初回面談</w:t>
            </w:r>
          </w:p>
        </w:tc>
        <w:tc>
          <w:tcPr>
            <w:tcW w:w="8300" w:type="dxa"/>
            <w:gridSpan w:val="2"/>
            <w:vAlign w:val="center"/>
          </w:tcPr>
          <w:p w14:paraId="78DFE47F" w14:textId="6497F055" w:rsidR="00FA345C" w:rsidRPr="00F02236" w:rsidRDefault="00FA345C">
            <w:pPr>
              <w:jc w:val="center"/>
              <w:rPr>
                <w:color w:val="000000" w:themeColor="text1"/>
                <w:szCs w:val="24"/>
              </w:rPr>
            </w:pPr>
            <w:r w:rsidRPr="00F02236">
              <w:rPr>
                <w:rFonts w:hint="eastAsia"/>
                <w:color w:val="000000" w:themeColor="text1"/>
                <w:szCs w:val="24"/>
              </w:rPr>
              <w:t>年間</w:t>
            </w:r>
            <w:r w:rsidR="00703132" w:rsidRPr="005D0F10">
              <w:rPr>
                <w:color w:val="000000" w:themeColor="text1"/>
                <w:szCs w:val="24"/>
                <w:u w:val="single"/>
              </w:rPr>
              <w:t xml:space="preserve">                   </w:t>
            </w:r>
            <w:r w:rsidRPr="005D0F10">
              <w:rPr>
                <w:rFonts w:hint="eastAsia"/>
                <w:color w:val="000000" w:themeColor="text1"/>
                <w:szCs w:val="24"/>
                <w:u w:val="single"/>
              </w:rPr>
              <w:t xml:space="preserve">　　　　　</w:t>
            </w:r>
            <w:r w:rsidRPr="00F02236">
              <w:rPr>
                <w:rFonts w:hint="eastAsia"/>
                <w:color w:val="000000" w:themeColor="text1"/>
                <w:szCs w:val="24"/>
              </w:rPr>
              <w:t>人</w:t>
            </w:r>
            <w:r w:rsidRPr="00F02236">
              <w:rPr>
                <w:rFonts w:hint="eastAsia"/>
                <w:color w:val="000000" w:themeColor="text1"/>
                <w:szCs w:val="24"/>
              </w:rPr>
              <w:t xml:space="preserve"> </w:t>
            </w:r>
          </w:p>
          <w:p w14:paraId="384E8658" w14:textId="38234C0F" w:rsidR="00735323" w:rsidRPr="00F02236" w:rsidRDefault="00735323" w:rsidP="002E03BD">
            <w:pPr>
              <w:jc w:val="left"/>
              <w:rPr>
                <w:color w:val="000000" w:themeColor="text1"/>
                <w:szCs w:val="24"/>
              </w:rPr>
            </w:pPr>
            <w:r w:rsidRPr="00F02236">
              <w:rPr>
                <w:rFonts w:hint="eastAsia"/>
                <w:color w:val="000000" w:themeColor="text1"/>
                <w:szCs w:val="24"/>
              </w:rPr>
              <w:t>うち、</w:t>
            </w:r>
          </w:p>
          <w:p w14:paraId="2DC05A0B" w14:textId="7D1B7AE9" w:rsidR="008C751E" w:rsidRPr="00F02236" w:rsidRDefault="008C751E" w:rsidP="002E03BD">
            <w:pPr>
              <w:ind w:firstLineChars="100" w:firstLine="228"/>
              <w:jc w:val="left"/>
              <w:rPr>
                <w:color w:val="000000" w:themeColor="text1"/>
                <w:szCs w:val="24"/>
              </w:rPr>
            </w:pPr>
            <w:r w:rsidRPr="00F02236">
              <w:rPr>
                <w:rFonts w:hint="eastAsia"/>
                <w:color w:val="000000" w:themeColor="text1"/>
                <w:szCs w:val="24"/>
              </w:rPr>
              <w:t>・</w:t>
            </w:r>
            <w:r w:rsidR="00595762" w:rsidRPr="00F02236">
              <w:rPr>
                <w:rFonts w:hint="eastAsia"/>
                <w:color w:val="000000" w:themeColor="text1"/>
                <w:szCs w:val="24"/>
              </w:rPr>
              <w:t>健診当日の実施人数</w:t>
            </w:r>
            <w:r w:rsidR="001478B0" w:rsidRPr="00F02236">
              <w:rPr>
                <w:rFonts w:hint="eastAsia"/>
                <w:color w:val="000000" w:themeColor="text1"/>
                <w:szCs w:val="24"/>
              </w:rPr>
              <w:t xml:space="preserve">　　　　　　　　　　　　　　</w:t>
            </w:r>
            <w:r w:rsidR="001478B0" w:rsidRPr="00F02236">
              <w:rPr>
                <w:rFonts w:hint="eastAsia"/>
                <w:color w:val="000000" w:themeColor="text1"/>
                <w:szCs w:val="24"/>
              </w:rPr>
              <w:t xml:space="preserve"> </w:t>
            </w:r>
            <w:r w:rsidR="00595762" w:rsidRPr="00F02236">
              <w:rPr>
                <w:rFonts w:hint="eastAsia"/>
                <w:color w:val="000000" w:themeColor="text1"/>
                <w:szCs w:val="24"/>
              </w:rPr>
              <w:t>人</w:t>
            </w:r>
          </w:p>
          <w:p w14:paraId="404DD5AC" w14:textId="60990E0D" w:rsidR="00FA345C" w:rsidRPr="00F02236" w:rsidRDefault="008C751E" w:rsidP="00595762">
            <w:pPr>
              <w:ind w:firstLineChars="100" w:firstLine="228"/>
              <w:jc w:val="left"/>
              <w:rPr>
                <w:color w:val="000000" w:themeColor="text1"/>
                <w:szCs w:val="24"/>
              </w:rPr>
            </w:pPr>
            <w:r w:rsidRPr="00F02236">
              <w:rPr>
                <w:rFonts w:hint="eastAsia"/>
                <w:color w:val="000000" w:themeColor="text1"/>
                <w:szCs w:val="24"/>
              </w:rPr>
              <w:t>・健診後</w:t>
            </w:r>
            <w:r w:rsidRPr="00F02236">
              <w:rPr>
                <w:color w:val="000000" w:themeColor="text1"/>
                <w:szCs w:val="24"/>
              </w:rPr>
              <w:t>1</w:t>
            </w:r>
            <w:r w:rsidRPr="00F02236">
              <w:rPr>
                <w:rFonts w:hint="eastAsia"/>
                <w:color w:val="000000" w:themeColor="text1"/>
                <w:szCs w:val="24"/>
              </w:rPr>
              <w:t>週間以内</w:t>
            </w:r>
            <w:r w:rsidR="00DA7AFA" w:rsidRPr="00F02236">
              <w:rPr>
                <w:rFonts w:hint="eastAsia"/>
                <w:color w:val="000000" w:themeColor="text1"/>
                <w:szCs w:val="24"/>
              </w:rPr>
              <w:t>（当日除く）</w:t>
            </w:r>
            <w:r w:rsidR="00BB36CC" w:rsidRPr="00F02236">
              <w:rPr>
                <w:rFonts w:hint="eastAsia"/>
                <w:color w:val="000000" w:themeColor="text1"/>
                <w:szCs w:val="24"/>
              </w:rPr>
              <w:t>の実施人数</w:t>
            </w:r>
            <w:r w:rsidR="00BB36CC" w:rsidRPr="00F02236">
              <w:rPr>
                <w:color w:val="000000" w:themeColor="text1"/>
                <w:szCs w:val="24"/>
              </w:rPr>
              <w:t xml:space="preserve">     </w:t>
            </w:r>
            <w:r w:rsidR="00BB36CC" w:rsidRPr="00F02236">
              <w:rPr>
                <w:rFonts w:hint="eastAsia"/>
                <w:color w:val="000000" w:themeColor="text1"/>
                <w:szCs w:val="24"/>
              </w:rPr>
              <w:t xml:space="preserve">　　人</w:t>
            </w:r>
          </w:p>
        </w:tc>
      </w:tr>
      <w:tr w:rsidR="00F02236" w:rsidRPr="00F02236" w14:paraId="4F17419D" w14:textId="77777777" w:rsidTr="00C7360B">
        <w:trPr>
          <w:trHeight w:val="771"/>
        </w:trPr>
        <w:tc>
          <w:tcPr>
            <w:tcW w:w="4786" w:type="dxa"/>
            <w:vMerge/>
            <w:shd w:val="clear" w:color="auto" w:fill="DAEEF3" w:themeFill="accent5" w:themeFillTint="33"/>
            <w:vAlign w:val="center"/>
          </w:tcPr>
          <w:p w14:paraId="1016B7A8" w14:textId="77777777" w:rsidR="00FA345C" w:rsidRPr="00F02236" w:rsidRDefault="00FA345C" w:rsidP="00FA345C">
            <w:pPr>
              <w:spacing w:line="480" w:lineRule="auto"/>
              <w:rPr>
                <w:color w:val="000000" w:themeColor="text1"/>
                <w:szCs w:val="24"/>
              </w:rPr>
            </w:pPr>
          </w:p>
        </w:tc>
        <w:tc>
          <w:tcPr>
            <w:tcW w:w="1985" w:type="dxa"/>
            <w:shd w:val="clear" w:color="auto" w:fill="DAEEF3" w:themeFill="accent5" w:themeFillTint="33"/>
            <w:vAlign w:val="center"/>
          </w:tcPr>
          <w:p w14:paraId="52907309" w14:textId="77777777" w:rsidR="00FA345C" w:rsidRPr="00F02236" w:rsidRDefault="00FA345C" w:rsidP="00FA345C">
            <w:pPr>
              <w:spacing w:line="480" w:lineRule="auto"/>
              <w:jc w:val="center"/>
              <w:rPr>
                <w:color w:val="000000" w:themeColor="text1"/>
                <w:szCs w:val="24"/>
              </w:rPr>
            </w:pPr>
            <w:r w:rsidRPr="00F02236">
              <w:rPr>
                <w:rFonts w:hint="eastAsia"/>
                <w:color w:val="000000" w:themeColor="text1"/>
                <w:szCs w:val="24"/>
              </w:rPr>
              <w:t>実績評価</w:t>
            </w:r>
          </w:p>
        </w:tc>
        <w:tc>
          <w:tcPr>
            <w:tcW w:w="8300" w:type="dxa"/>
            <w:gridSpan w:val="2"/>
            <w:vAlign w:val="center"/>
          </w:tcPr>
          <w:p w14:paraId="0A99F34B" w14:textId="77777777" w:rsidR="00FA345C" w:rsidRPr="00F02236" w:rsidRDefault="00FA345C" w:rsidP="00FA345C">
            <w:pPr>
              <w:spacing w:line="480" w:lineRule="auto"/>
              <w:jc w:val="center"/>
              <w:rPr>
                <w:color w:val="000000" w:themeColor="text1"/>
                <w:szCs w:val="24"/>
              </w:rPr>
            </w:pPr>
            <w:r w:rsidRPr="00F02236">
              <w:rPr>
                <w:rFonts w:hint="eastAsia"/>
                <w:color w:val="000000" w:themeColor="text1"/>
                <w:szCs w:val="24"/>
              </w:rPr>
              <w:t>年間　　　　　人</w:t>
            </w:r>
          </w:p>
        </w:tc>
      </w:tr>
      <w:tr w:rsidR="00F02236" w:rsidRPr="00F02236" w14:paraId="503EE6EC" w14:textId="77777777" w:rsidTr="00C7360B">
        <w:tc>
          <w:tcPr>
            <w:tcW w:w="4786" w:type="dxa"/>
            <w:vMerge w:val="restart"/>
            <w:shd w:val="clear" w:color="auto" w:fill="DAEEF3" w:themeFill="accent5" w:themeFillTint="33"/>
            <w:vAlign w:val="center"/>
          </w:tcPr>
          <w:p w14:paraId="4A3CF4CF" w14:textId="77777777" w:rsidR="00272837" w:rsidRPr="00F02236" w:rsidRDefault="00272837" w:rsidP="00C7360B">
            <w:pPr>
              <w:rPr>
                <w:rFonts w:asciiTheme="minorEastAsia" w:hAnsiTheme="minorEastAsia"/>
                <w:color w:val="000000" w:themeColor="text1"/>
                <w:szCs w:val="24"/>
              </w:rPr>
            </w:pPr>
            <w:r w:rsidRPr="00F02236">
              <w:rPr>
                <w:rFonts w:asciiTheme="minorEastAsia" w:hAnsiTheme="minorEastAsia" w:hint="eastAsia"/>
                <w:color w:val="000000" w:themeColor="text1"/>
                <w:szCs w:val="24"/>
              </w:rPr>
              <w:t>前年度の参加率</w:t>
            </w:r>
            <w:r w:rsidRPr="00F02236">
              <w:rPr>
                <w:rFonts w:asciiTheme="minorEastAsia" w:hAnsiTheme="minorEastAsia" w:hint="eastAsia"/>
                <w:color w:val="000000" w:themeColor="text1"/>
                <w:sz w:val="18"/>
                <w:szCs w:val="18"/>
              </w:rPr>
              <w:t>(参加者/案内者</w:t>
            </w:r>
            <w:r w:rsidR="00FA345C" w:rsidRPr="00F02236">
              <w:rPr>
                <w:rFonts w:asciiTheme="minorEastAsia" w:hAnsiTheme="minorEastAsia" w:hint="eastAsia"/>
                <w:color w:val="000000" w:themeColor="text1"/>
                <w:sz w:val="18"/>
                <w:szCs w:val="18"/>
                <w:vertAlign w:val="superscript"/>
              </w:rPr>
              <w:t>注２</w:t>
            </w:r>
            <w:r w:rsidR="00FA345C" w:rsidRPr="00F02236">
              <w:rPr>
                <w:rFonts w:asciiTheme="minorEastAsia" w:hAnsiTheme="minorEastAsia"/>
                <w:color w:val="000000" w:themeColor="text1"/>
                <w:sz w:val="18"/>
                <w:szCs w:val="18"/>
                <w:vertAlign w:val="superscript"/>
              </w:rPr>
              <w:t>)</w:t>
            </w:r>
            <w:r w:rsidRPr="00F02236">
              <w:rPr>
                <w:rFonts w:asciiTheme="minorEastAsia" w:hAnsiTheme="minorEastAsia" w:hint="eastAsia"/>
                <w:color w:val="000000" w:themeColor="text1"/>
                <w:sz w:val="18"/>
                <w:szCs w:val="18"/>
              </w:rPr>
              <w:t>)</w:t>
            </w:r>
            <w:r w:rsidRPr="00F02236">
              <w:rPr>
                <w:rFonts w:asciiTheme="minorEastAsia" w:hAnsiTheme="minorEastAsia" w:hint="eastAsia"/>
                <w:color w:val="000000" w:themeColor="text1"/>
                <w:szCs w:val="24"/>
              </w:rPr>
              <w:t>・脱落率</w:t>
            </w:r>
            <w:r w:rsidRPr="00F02236">
              <w:rPr>
                <w:rFonts w:asciiTheme="minorEastAsia" w:hAnsiTheme="minorEastAsia" w:hint="eastAsia"/>
                <w:color w:val="000000" w:themeColor="text1"/>
                <w:sz w:val="18"/>
                <w:szCs w:val="18"/>
              </w:rPr>
              <w:t>(脱落者/参加者)</w:t>
            </w:r>
          </w:p>
        </w:tc>
        <w:tc>
          <w:tcPr>
            <w:tcW w:w="1985" w:type="dxa"/>
            <w:shd w:val="clear" w:color="auto" w:fill="DAEEF3" w:themeFill="accent5" w:themeFillTint="33"/>
            <w:vAlign w:val="center"/>
          </w:tcPr>
          <w:p w14:paraId="1F887BB3" w14:textId="77777777" w:rsidR="00272837" w:rsidRPr="00F02236" w:rsidRDefault="00272837" w:rsidP="0049189E">
            <w:pPr>
              <w:spacing w:line="480" w:lineRule="auto"/>
              <w:jc w:val="center"/>
              <w:rPr>
                <w:color w:val="000000" w:themeColor="text1"/>
                <w:szCs w:val="24"/>
              </w:rPr>
            </w:pPr>
            <w:r w:rsidRPr="00F02236">
              <w:rPr>
                <w:rFonts w:hint="eastAsia"/>
                <w:color w:val="000000" w:themeColor="text1"/>
                <w:szCs w:val="24"/>
              </w:rPr>
              <w:t>積極的支援</w:t>
            </w:r>
          </w:p>
        </w:tc>
        <w:tc>
          <w:tcPr>
            <w:tcW w:w="4110" w:type="dxa"/>
          </w:tcPr>
          <w:p w14:paraId="51FE34FA" w14:textId="77777777" w:rsidR="00272837" w:rsidRPr="00F02236" w:rsidRDefault="00272837" w:rsidP="0049189E">
            <w:pPr>
              <w:spacing w:line="480" w:lineRule="auto"/>
              <w:jc w:val="center"/>
              <w:rPr>
                <w:color w:val="000000" w:themeColor="text1"/>
                <w:szCs w:val="24"/>
              </w:rPr>
            </w:pPr>
            <w:r w:rsidRPr="00F02236">
              <w:rPr>
                <w:rFonts w:hint="eastAsia"/>
                <w:color w:val="000000" w:themeColor="text1"/>
                <w:szCs w:val="24"/>
              </w:rPr>
              <w:t>参加率　　　　％</w:t>
            </w:r>
          </w:p>
        </w:tc>
        <w:tc>
          <w:tcPr>
            <w:tcW w:w="4190" w:type="dxa"/>
            <w:vAlign w:val="center"/>
          </w:tcPr>
          <w:p w14:paraId="20434871" w14:textId="77777777" w:rsidR="00272837" w:rsidRPr="00F02236" w:rsidRDefault="00272837" w:rsidP="0049189E">
            <w:pPr>
              <w:spacing w:line="480" w:lineRule="auto"/>
              <w:jc w:val="center"/>
              <w:rPr>
                <w:color w:val="000000" w:themeColor="text1"/>
                <w:szCs w:val="24"/>
              </w:rPr>
            </w:pPr>
            <w:r w:rsidRPr="00F02236">
              <w:rPr>
                <w:rFonts w:hint="eastAsia"/>
                <w:color w:val="000000" w:themeColor="text1"/>
                <w:szCs w:val="24"/>
              </w:rPr>
              <w:t>脱落率　　　　　　％</w:t>
            </w:r>
          </w:p>
        </w:tc>
      </w:tr>
      <w:tr w:rsidR="00F02236" w:rsidRPr="00F02236" w14:paraId="625FA586" w14:textId="77777777" w:rsidTr="00C7360B">
        <w:tc>
          <w:tcPr>
            <w:tcW w:w="4786" w:type="dxa"/>
            <w:vMerge/>
            <w:shd w:val="clear" w:color="auto" w:fill="DAEEF3" w:themeFill="accent5" w:themeFillTint="33"/>
            <w:vAlign w:val="center"/>
          </w:tcPr>
          <w:p w14:paraId="182DDDB4" w14:textId="77777777" w:rsidR="00272837" w:rsidRPr="00F02236" w:rsidRDefault="00272837" w:rsidP="0049189E">
            <w:pPr>
              <w:spacing w:line="480" w:lineRule="auto"/>
              <w:rPr>
                <w:color w:val="000000" w:themeColor="text1"/>
                <w:szCs w:val="24"/>
              </w:rPr>
            </w:pPr>
          </w:p>
        </w:tc>
        <w:tc>
          <w:tcPr>
            <w:tcW w:w="1985" w:type="dxa"/>
            <w:shd w:val="clear" w:color="auto" w:fill="DAEEF3" w:themeFill="accent5" w:themeFillTint="33"/>
            <w:vAlign w:val="center"/>
          </w:tcPr>
          <w:p w14:paraId="329F006F" w14:textId="77777777" w:rsidR="00272837" w:rsidRPr="00F02236" w:rsidRDefault="00272837" w:rsidP="0049189E">
            <w:pPr>
              <w:spacing w:line="480" w:lineRule="auto"/>
              <w:jc w:val="center"/>
              <w:rPr>
                <w:color w:val="000000" w:themeColor="text1"/>
                <w:szCs w:val="24"/>
              </w:rPr>
            </w:pPr>
            <w:r w:rsidRPr="00F02236">
              <w:rPr>
                <w:rFonts w:hint="eastAsia"/>
                <w:color w:val="000000" w:themeColor="text1"/>
                <w:szCs w:val="24"/>
              </w:rPr>
              <w:t>動機付け支援</w:t>
            </w:r>
          </w:p>
        </w:tc>
        <w:tc>
          <w:tcPr>
            <w:tcW w:w="4110" w:type="dxa"/>
          </w:tcPr>
          <w:p w14:paraId="18E06517" w14:textId="77777777" w:rsidR="00272837" w:rsidRPr="00F02236" w:rsidRDefault="00272837" w:rsidP="0049189E">
            <w:pPr>
              <w:spacing w:line="480" w:lineRule="auto"/>
              <w:jc w:val="center"/>
              <w:rPr>
                <w:color w:val="000000" w:themeColor="text1"/>
                <w:szCs w:val="24"/>
              </w:rPr>
            </w:pPr>
            <w:r w:rsidRPr="00F02236">
              <w:rPr>
                <w:rFonts w:hint="eastAsia"/>
                <w:color w:val="000000" w:themeColor="text1"/>
                <w:szCs w:val="24"/>
              </w:rPr>
              <w:t>参加率　　　　％</w:t>
            </w:r>
          </w:p>
        </w:tc>
        <w:tc>
          <w:tcPr>
            <w:tcW w:w="4190" w:type="dxa"/>
            <w:vAlign w:val="center"/>
          </w:tcPr>
          <w:p w14:paraId="7392D0C2" w14:textId="77777777" w:rsidR="00272837" w:rsidRPr="00F02236" w:rsidRDefault="00272837" w:rsidP="0049189E">
            <w:pPr>
              <w:spacing w:line="480" w:lineRule="auto"/>
              <w:jc w:val="center"/>
              <w:rPr>
                <w:color w:val="000000" w:themeColor="text1"/>
                <w:szCs w:val="24"/>
              </w:rPr>
            </w:pPr>
            <w:r w:rsidRPr="00F02236">
              <w:rPr>
                <w:rFonts w:hint="eastAsia"/>
                <w:color w:val="000000" w:themeColor="text1"/>
                <w:szCs w:val="24"/>
              </w:rPr>
              <w:t>脱落率　　　　　　％</w:t>
            </w:r>
          </w:p>
        </w:tc>
      </w:tr>
      <w:tr w:rsidR="00F02236" w:rsidRPr="00F02236" w14:paraId="2227AA99" w14:textId="77777777" w:rsidTr="00C7360B">
        <w:tc>
          <w:tcPr>
            <w:tcW w:w="6771" w:type="dxa"/>
            <w:gridSpan w:val="2"/>
            <w:shd w:val="clear" w:color="auto" w:fill="DAEEF3" w:themeFill="accent5" w:themeFillTint="33"/>
            <w:vAlign w:val="center"/>
          </w:tcPr>
          <w:p w14:paraId="0A5DFA0C" w14:textId="77777777" w:rsidR="00FA345C" w:rsidRPr="00F02236" w:rsidRDefault="00FA345C" w:rsidP="0049189E">
            <w:pPr>
              <w:spacing w:line="480" w:lineRule="auto"/>
              <w:rPr>
                <w:color w:val="000000" w:themeColor="text1"/>
                <w:szCs w:val="24"/>
              </w:rPr>
            </w:pPr>
            <w:r w:rsidRPr="00F02236">
              <w:rPr>
                <w:rFonts w:hint="eastAsia"/>
                <w:color w:val="000000" w:themeColor="text1"/>
                <w:szCs w:val="24"/>
              </w:rPr>
              <w:t>特定保健指導の実施枠の拡大（初回面談）</w:t>
            </w:r>
          </w:p>
        </w:tc>
        <w:tc>
          <w:tcPr>
            <w:tcW w:w="8300" w:type="dxa"/>
            <w:gridSpan w:val="2"/>
          </w:tcPr>
          <w:p w14:paraId="524E5535" w14:textId="77777777" w:rsidR="00FA345C" w:rsidRPr="00F02236" w:rsidRDefault="00FA345C" w:rsidP="0049189E">
            <w:pPr>
              <w:spacing w:line="480" w:lineRule="auto"/>
              <w:jc w:val="center"/>
              <w:rPr>
                <w:color w:val="000000" w:themeColor="text1"/>
                <w:szCs w:val="24"/>
              </w:rPr>
            </w:pPr>
            <w:r w:rsidRPr="00F02236">
              <w:rPr>
                <w:rFonts w:hint="eastAsia"/>
                <w:color w:val="000000" w:themeColor="text1"/>
                <w:szCs w:val="24"/>
              </w:rPr>
              <w:t>□可</w:t>
            </w:r>
            <w:r w:rsidRPr="00F02236">
              <w:rPr>
                <w:rFonts w:hint="eastAsia"/>
                <w:color w:val="000000" w:themeColor="text1"/>
                <w:szCs w:val="24"/>
              </w:rPr>
              <w:t xml:space="preserve"> </w:t>
            </w:r>
            <w:r w:rsidRPr="00F02236">
              <w:rPr>
                <w:rFonts w:hint="eastAsia"/>
                <w:color w:val="000000" w:themeColor="text1"/>
                <w:szCs w:val="24"/>
              </w:rPr>
              <w:t>（年間　　　　人）　　　　□否</w:t>
            </w:r>
          </w:p>
        </w:tc>
      </w:tr>
      <w:tr w:rsidR="00F02236" w:rsidRPr="00F02236" w14:paraId="35381404" w14:textId="77777777" w:rsidTr="00C7360B">
        <w:tc>
          <w:tcPr>
            <w:tcW w:w="6771" w:type="dxa"/>
            <w:gridSpan w:val="2"/>
            <w:shd w:val="clear" w:color="auto" w:fill="DAEEF3" w:themeFill="accent5" w:themeFillTint="33"/>
            <w:vAlign w:val="center"/>
          </w:tcPr>
          <w:p w14:paraId="66C868FA" w14:textId="77777777" w:rsidR="00272837" w:rsidRPr="00F02236" w:rsidRDefault="00272837" w:rsidP="0049189E">
            <w:pPr>
              <w:spacing w:line="480" w:lineRule="auto"/>
              <w:rPr>
                <w:color w:val="000000" w:themeColor="text1"/>
                <w:szCs w:val="24"/>
              </w:rPr>
            </w:pPr>
            <w:r w:rsidRPr="00F02236">
              <w:rPr>
                <w:rFonts w:hint="eastAsia"/>
                <w:color w:val="000000" w:themeColor="text1"/>
                <w:szCs w:val="24"/>
              </w:rPr>
              <w:t>特定健康診査の実施</w:t>
            </w:r>
          </w:p>
        </w:tc>
        <w:tc>
          <w:tcPr>
            <w:tcW w:w="8300" w:type="dxa"/>
            <w:gridSpan w:val="2"/>
          </w:tcPr>
          <w:p w14:paraId="31701DE8" w14:textId="77777777" w:rsidR="00272837" w:rsidRPr="00F02236" w:rsidRDefault="00272837" w:rsidP="0049189E">
            <w:pPr>
              <w:spacing w:line="480" w:lineRule="auto"/>
              <w:jc w:val="center"/>
              <w:rPr>
                <w:color w:val="000000" w:themeColor="text1"/>
                <w:szCs w:val="24"/>
              </w:rPr>
            </w:pPr>
            <w:r w:rsidRPr="00F02236">
              <w:rPr>
                <w:rFonts w:hint="eastAsia"/>
                <w:color w:val="000000" w:themeColor="text1"/>
                <w:szCs w:val="24"/>
              </w:rPr>
              <w:t>□有　　　　　　□無</w:t>
            </w:r>
          </w:p>
        </w:tc>
      </w:tr>
    </w:tbl>
    <w:p w14:paraId="4364A2E9" w14:textId="77777777" w:rsidR="00FA345C" w:rsidRPr="00F02236" w:rsidRDefault="00FA345C" w:rsidP="00E96A7C">
      <w:pPr>
        <w:spacing w:line="0" w:lineRule="atLeast"/>
        <w:rPr>
          <w:color w:val="000000" w:themeColor="text1"/>
          <w:sz w:val="20"/>
          <w:szCs w:val="20"/>
        </w:rPr>
      </w:pPr>
      <w:r w:rsidRPr="00F02236">
        <w:rPr>
          <w:rFonts w:hint="eastAsia"/>
          <w:color w:val="000000" w:themeColor="text1"/>
          <w:sz w:val="20"/>
          <w:szCs w:val="20"/>
        </w:rPr>
        <w:t>注１）今回受託申請する年度の前年度の人数を記入してください。（集計中の場合は見込数）</w:t>
      </w:r>
    </w:p>
    <w:p w14:paraId="06CAAD19" w14:textId="77777777" w:rsidR="00FA345C" w:rsidRPr="00F02236" w:rsidRDefault="00FA345C" w:rsidP="00E96A7C">
      <w:pPr>
        <w:spacing w:line="0" w:lineRule="atLeast"/>
        <w:rPr>
          <w:color w:val="000000" w:themeColor="text1"/>
          <w:sz w:val="20"/>
          <w:szCs w:val="20"/>
        </w:rPr>
      </w:pPr>
      <w:r w:rsidRPr="00F02236">
        <w:rPr>
          <w:rFonts w:hint="eastAsia"/>
          <w:color w:val="000000" w:themeColor="text1"/>
          <w:sz w:val="20"/>
          <w:szCs w:val="20"/>
        </w:rPr>
        <w:t>注２）特定保健指導対象者に対して利用勧奨した人数を記入してください。</w:t>
      </w:r>
    </w:p>
    <w:p w14:paraId="285F5380" w14:textId="77777777" w:rsidR="00B37BFB" w:rsidRPr="00F02236" w:rsidRDefault="00B37BFB">
      <w:pPr>
        <w:widowControl/>
        <w:jc w:val="left"/>
        <w:rPr>
          <w:rFonts w:asciiTheme="majorEastAsia" w:eastAsiaTheme="majorEastAsia" w:hAnsiTheme="majorEastAsia"/>
          <w:color w:val="000000" w:themeColor="text1"/>
          <w:sz w:val="20"/>
          <w:szCs w:val="20"/>
        </w:rPr>
      </w:pPr>
      <w:r w:rsidRPr="00F02236">
        <w:rPr>
          <w:rFonts w:asciiTheme="majorEastAsia" w:eastAsiaTheme="majorEastAsia" w:hAnsiTheme="majorEastAsia"/>
          <w:color w:val="000000" w:themeColor="text1"/>
          <w:sz w:val="20"/>
          <w:szCs w:val="20"/>
        </w:rPr>
        <w:br w:type="page"/>
      </w:r>
    </w:p>
    <w:p w14:paraId="6C1330E9" w14:textId="77777777" w:rsidR="00B37BFB" w:rsidRPr="00F02236" w:rsidRDefault="00B37BFB" w:rsidP="00243CEC">
      <w:pPr>
        <w:snapToGrid w:val="0"/>
        <w:spacing w:afterLines="50" w:after="180"/>
        <w:rPr>
          <w:color w:val="000000" w:themeColor="text1"/>
          <w:sz w:val="28"/>
          <w:szCs w:val="28"/>
        </w:rPr>
      </w:pPr>
      <w:r w:rsidRPr="00F02236">
        <w:rPr>
          <w:rFonts w:hint="eastAsia"/>
          <w:color w:val="000000" w:themeColor="text1"/>
          <w:sz w:val="28"/>
          <w:szCs w:val="28"/>
        </w:rPr>
        <w:lastRenderedPageBreak/>
        <w:t>７．特定保健指導の実務について</w:t>
      </w:r>
    </w:p>
    <w:p w14:paraId="37484B90" w14:textId="03B0AD59" w:rsidR="009A2D98" w:rsidRPr="00F02236" w:rsidRDefault="009A2D98" w:rsidP="009A2D98">
      <w:pPr>
        <w:snapToGrid w:val="0"/>
        <w:spacing w:afterLines="50" w:after="180"/>
        <w:rPr>
          <w:color w:val="000000" w:themeColor="text1"/>
          <w:sz w:val="28"/>
          <w:szCs w:val="28"/>
        </w:rPr>
      </w:pPr>
      <w:r w:rsidRPr="00F02236">
        <w:rPr>
          <w:rFonts w:hint="eastAsia"/>
          <w:color w:val="000000" w:themeColor="text1"/>
          <w:sz w:val="28"/>
          <w:szCs w:val="28"/>
        </w:rPr>
        <w:t>（１）</w:t>
      </w:r>
      <w:r w:rsidRPr="00F02236">
        <w:rPr>
          <w:rFonts w:asciiTheme="minorEastAsia" w:hAnsiTheme="minorEastAsia" w:hint="eastAsia"/>
          <w:color w:val="000000" w:themeColor="text1"/>
          <w:sz w:val="28"/>
          <w:szCs w:val="28"/>
        </w:rPr>
        <w:t>令和６年４月以降の健診</w:t>
      </w:r>
      <w:r w:rsidRPr="00F02236">
        <w:rPr>
          <w:rFonts w:hint="eastAsia"/>
          <w:color w:val="000000" w:themeColor="text1"/>
          <w:sz w:val="28"/>
          <w:szCs w:val="28"/>
        </w:rPr>
        <w:t>結果に基づく特定保健指導の内容</w:t>
      </w:r>
    </w:p>
    <w:p w14:paraId="6B87A2F5" w14:textId="77777777" w:rsidR="009A2D98" w:rsidRPr="00F02236" w:rsidRDefault="009A2D98" w:rsidP="009A2D98">
      <w:pPr>
        <w:snapToGrid w:val="0"/>
        <w:ind w:firstLineChars="100" w:firstLine="268"/>
        <w:rPr>
          <w:color w:val="000000" w:themeColor="text1"/>
          <w:sz w:val="28"/>
          <w:szCs w:val="28"/>
        </w:rPr>
      </w:pPr>
      <w:r w:rsidRPr="00F02236">
        <w:rPr>
          <w:rFonts w:hint="eastAsia"/>
          <w:color w:val="000000" w:themeColor="text1"/>
          <w:sz w:val="28"/>
          <w:szCs w:val="28"/>
        </w:rPr>
        <w:t>①積極的支援の実施方法についてご記入ください。</w:t>
      </w:r>
    </w:p>
    <w:tbl>
      <w:tblPr>
        <w:tblStyle w:val="a3"/>
        <w:tblW w:w="14996" w:type="dxa"/>
        <w:tblLayout w:type="fixed"/>
        <w:tblLook w:val="04A0" w:firstRow="1" w:lastRow="0" w:firstColumn="1" w:lastColumn="0" w:noHBand="0" w:noVBand="1"/>
      </w:tblPr>
      <w:tblGrid>
        <w:gridCol w:w="421"/>
        <w:gridCol w:w="425"/>
        <w:gridCol w:w="2136"/>
        <w:gridCol w:w="426"/>
        <w:gridCol w:w="992"/>
        <w:gridCol w:w="1843"/>
        <w:gridCol w:w="850"/>
        <w:gridCol w:w="1134"/>
        <w:gridCol w:w="1308"/>
        <w:gridCol w:w="1555"/>
        <w:gridCol w:w="3906"/>
      </w:tblGrid>
      <w:tr w:rsidR="00F02236" w:rsidRPr="00F02236" w14:paraId="023EB4CB" w14:textId="77777777" w:rsidTr="002E03BD">
        <w:trPr>
          <w:trHeight w:val="519"/>
        </w:trPr>
        <w:tc>
          <w:tcPr>
            <w:tcW w:w="2982" w:type="dxa"/>
            <w:gridSpan w:val="3"/>
            <w:vMerge w:val="restart"/>
            <w:shd w:val="clear" w:color="auto" w:fill="DAEEF3" w:themeFill="accent5" w:themeFillTint="33"/>
            <w:vAlign w:val="center"/>
          </w:tcPr>
          <w:p w14:paraId="4D83946D" w14:textId="441FAB1C" w:rsidR="009C6CAE" w:rsidRPr="00F02236" w:rsidRDefault="009C6CAE" w:rsidP="009C6CAE">
            <w:pPr>
              <w:spacing w:line="0" w:lineRule="atLeast"/>
              <w:jc w:val="center"/>
              <w:rPr>
                <w:rFonts w:asciiTheme="minorEastAsia" w:hAnsiTheme="minorEastAsia"/>
                <w:color w:val="000000" w:themeColor="text1"/>
                <w:sz w:val="22"/>
                <w:szCs w:val="24"/>
              </w:rPr>
            </w:pPr>
            <w:r w:rsidRPr="00F02236">
              <w:rPr>
                <w:rFonts w:asciiTheme="minorEastAsia" w:hAnsiTheme="minorEastAsia"/>
                <w:color w:val="000000" w:themeColor="text1"/>
                <w:sz w:val="22"/>
                <w:szCs w:val="24"/>
              </w:rPr>
              <w:t>支援</w:t>
            </w:r>
            <w:r w:rsidRPr="00F02236">
              <w:rPr>
                <w:rFonts w:asciiTheme="minorEastAsia" w:hAnsiTheme="minorEastAsia" w:hint="eastAsia"/>
                <w:color w:val="000000" w:themeColor="text1"/>
                <w:sz w:val="22"/>
                <w:szCs w:val="24"/>
              </w:rPr>
              <w:t>時点</w:t>
            </w:r>
          </w:p>
        </w:tc>
        <w:tc>
          <w:tcPr>
            <w:tcW w:w="426" w:type="dxa"/>
            <w:vMerge w:val="restart"/>
            <w:shd w:val="clear" w:color="auto" w:fill="DAEEF3" w:themeFill="accent5" w:themeFillTint="33"/>
            <w:vAlign w:val="center"/>
          </w:tcPr>
          <w:p w14:paraId="4BE20A84" w14:textId="77777777" w:rsidR="009C6CAE" w:rsidRPr="00F02236" w:rsidRDefault="009C6CAE" w:rsidP="009C6CAE">
            <w:pPr>
              <w:spacing w:line="0" w:lineRule="atLeast"/>
              <w:jc w:val="center"/>
              <w:rPr>
                <w:rFonts w:asciiTheme="minorEastAsia" w:hAnsiTheme="minorEastAsia"/>
                <w:color w:val="000000" w:themeColor="text1"/>
                <w:sz w:val="22"/>
                <w:szCs w:val="24"/>
              </w:rPr>
            </w:pPr>
            <w:r w:rsidRPr="00F02236">
              <w:rPr>
                <w:rFonts w:asciiTheme="minorEastAsia" w:hAnsiTheme="minorEastAsia" w:hint="eastAsia"/>
                <w:color w:val="000000" w:themeColor="text1"/>
                <w:sz w:val="22"/>
                <w:szCs w:val="24"/>
              </w:rPr>
              <w:t>回数</w:t>
            </w:r>
          </w:p>
        </w:tc>
        <w:tc>
          <w:tcPr>
            <w:tcW w:w="992" w:type="dxa"/>
            <w:vMerge w:val="restart"/>
            <w:shd w:val="clear" w:color="auto" w:fill="DAEEF3" w:themeFill="accent5" w:themeFillTint="33"/>
            <w:vAlign w:val="center"/>
          </w:tcPr>
          <w:p w14:paraId="39BA3987" w14:textId="77777777" w:rsidR="009C6CAE" w:rsidRPr="00F02236" w:rsidRDefault="009C6CAE" w:rsidP="009C6CAE">
            <w:pPr>
              <w:spacing w:line="0" w:lineRule="atLeast"/>
              <w:jc w:val="center"/>
              <w:rPr>
                <w:rFonts w:asciiTheme="minorEastAsia" w:hAnsiTheme="minorEastAsia"/>
                <w:color w:val="000000" w:themeColor="text1"/>
                <w:sz w:val="22"/>
                <w:szCs w:val="24"/>
              </w:rPr>
            </w:pPr>
            <w:r w:rsidRPr="00F02236">
              <w:rPr>
                <w:rFonts w:asciiTheme="minorEastAsia" w:hAnsiTheme="minorEastAsia" w:hint="eastAsia"/>
                <w:color w:val="000000" w:themeColor="text1"/>
                <w:sz w:val="22"/>
                <w:szCs w:val="24"/>
              </w:rPr>
              <w:t>時期</w:t>
            </w:r>
          </w:p>
        </w:tc>
        <w:tc>
          <w:tcPr>
            <w:tcW w:w="1843" w:type="dxa"/>
            <w:vMerge w:val="restart"/>
            <w:shd w:val="clear" w:color="auto" w:fill="DAEEF3" w:themeFill="accent5" w:themeFillTint="33"/>
            <w:vAlign w:val="center"/>
          </w:tcPr>
          <w:p w14:paraId="383DC623" w14:textId="77777777" w:rsidR="009C6CAE" w:rsidRPr="00F02236" w:rsidRDefault="009C6CAE" w:rsidP="009C6CAE">
            <w:pPr>
              <w:spacing w:line="0" w:lineRule="atLeast"/>
              <w:jc w:val="center"/>
              <w:rPr>
                <w:rFonts w:asciiTheme="minorEastAsia" w:hAnsiTheme="minorEastAsia"/>
                <w:color w:val="000000" w:themeColor="text1"/>
                <w:sz w:val="22"/>
                <w:szCs w:val="24"/>
              </w:rPr>
            </w:pPr>
            <w:r w:rsidRPr="00F02236">
              <w:rPr>
                <w:rFonts w:asciiTheme="minorEastAsia" w:hAnsiTheme="minorEastAsia" w:hint="eastAsia"/>
                <w:color w:val="000000" w:themeColor="text1"/>
                <w:sz w:val="22"/>
                <w:szCs w:val="24"/>
              </w:rPr>
              <w:t>支援形態</w:t>
            </w:r>
          </w:p>
        </w:tc>
        <w:tc>
          <w:tcPr>
            <w:tcW w:w="850" w:type="dxa"/>
            <w:vMerge w:val="restart"/>
            <w:shd w:val="clear" w:color="auto" w:fill="DAEEF3" w:themeFill="accent5" w:themeFillTint="33"/>
            <w:vAlign w:val="center"/>
          </w:tcPr>
          <w:p w14:paraId="203B33D4" w14:textId="4E47EF37" w:rsidR="009C6CAE" w:rsidRPr="00F02236" w:rsidRDefault="009C6CAE" w:rsidP="009C6CAE">
            <w:pPr>
              <w:spacing w:line="0" w:lineRule="atLeast"/>
              <w:jc w:val="center"/>
              <w:rPr>
                <w:rFonts w:asciiTheme="minorEastAsia" w:hAnsiTheme="minorEastAsia"/>
                <w:color w:val="000000" w:themeColor="text1"/>
                <w:sz w:val="22"/>
                <w:szCs w:val="24"/>
              </w:rPr>
            </w:pPr>
            <w:r w:rsidRPr="00F02236">
              <w:rPr>
                <w:rFonts w:asciiTheme="minorEastAsia" w:hAnsiTheme="minorEastAsia" w:hint="eastAsia"/>
                <w:color w:val="000000" w:themeColor="text1"/>
                <w:sz w:val="22"/>
                <w:szCs w:val="24"/>
              </w:rPr>
              <w:t>支援</w:t>
            </w:r>
          </w:p>
          <w:p w14:paraId="34E6FB3E" w14:textId="6BDCE55B" w:rsidR="009C6CAE" w:rsidRPr="00F02236" w:rsidRDefault="009C6CAE" w:rsidP="009C6CAE">
            <w:pPr>
              <w:spacing w:line="0" w:lineRule="atLeast"/>
              <w:jc w:val="center"/>
              <w:rPr>
                <w:rFonts w:asciiTheme="minorEastAsia" w:hAnsiTheme="minorEastAsia"/>
                <w:color w:val="000000" w:themeColor="text1"/>
                <w:sz w:val="22"/>
                <w:szCs w:val="24"/>
              </w:rPr>
            </w:pPr>
            <w:r w:rsidRPr="00F02236">
              <w:rPr>
                <w:rFonts w:asciiTheme="minorEastAsia" w:hAnsiTheme="minorEastAsia" w:hint="eastAsia"/>
                <w:color w:val="000000" w:themeColor="text1"/>
                <w:sz w:val="22"/>
                <w:szCs w:val="24"/>
              </w:rPr>
              <w:t>時間</w:t>
            </w:r>
          </w:p>
          <w:p w14:paraId="1C413ACA" w14:textId="77777777" w:rsidR="009C6CAE" w:rsidRPr="00F02236" w:rsidRDefault="009C6CAE" w:rsidP="009C6CAE">
            <w:pPr>
              <w:spacing w:line="0" w:lineRule="atLeast"/>
              <w:jc w:val="center"/>
              <w:rPr>
                <w:rFonts w:asciiTheme="minorEastAsia" w:hAnsiTheme="minorEastAsia"/>
                <w:color w:val="000000" w:themeColor="text1"/>
                <w:sz w:val="22"/>
                <w:szCs w:val="24"/>
              </w:rPr>
            </w:pPr>
            <w:r w:rsidRPr="00F02236">
              <w:rPr>
                <w:rFonts w:asciiTheme="minorEastAsia" w:hAnsiTheme="minorEastAsia" w:hint="eastAsia"/>
                <w:color w:val="000000" w:themeColor="text1"/>
                <w:sz w:val="22"/>
                <w:szCs w:val="24"/>
              </w:rPr>
              <w:t>（分）</w:t>
            </w:r>
          </w:p>
        </w:tc>
        <w:tc>
          <w:tcPr>
            <w:tcW w:w="1134" w:type="dxa"/>
            <w:vMerge w:val="restart"/>
            <w:shd w:val="clear" w:color="auto" w:fill="DAEEF3" w:themeFill="accent5" w:themeFillTint="33"/>
            <w:vAlign w:val="center"/>
          </w:tcPr>
          <w:p w14:paraId="0D7912E1" w14:textId="77777777" w:rsidR="009C6CAE" w:rsidRPr="00F02236" w:rsidRDefault="009C6CAE" w:rsidP="009C6CAE">
            <w:pPr>
              <w:spacing w:line="0" w:lineRule="atLeast"/>
              <w:jc w:val="center"/>
              <w:rPr>
                <w:rFonts w:asciiTheme="minorEastAsia" w:hAnsiTheme="minorEastAsia"/>
                <w:color w:val="000000" w:themeColor="text1"/>
                <w:sz w:val="22"/>
                <w:szCs w:val="24"/>
              </w:rPr>
            </w:pPr>
            <w:r w:rsidRPr="00F02236">
              <w:rPr>
                <w:rFonts w:asciiTheme="minorEastAsia" w:hAnsiTheme="minorEastAsia" w:hint="eastAsia"/>
                <w:color w:val="000000" w:themeColor="text1"/>
                <w:sz w:val="22"/>
                <w:szCs w:val="24"/>
              </w:rPr>
              <w:t>獲得</w:t>
            </w:r>
          </w:p>
          <w:p w14:paraId="78D5FDC1" w14:textId="77777777" w:rsidR="009C6CAE" w:rsidRPr="00F02236" w:rsidRDefault="009C6CAE" w:rsidP="009C6CAE">
            <w:pPr>
              <w:spacing w:line="0" w:lineRule="atLeast"/>
              <w:jc w:val="center"/>
              <w:rPr>
                <w:rFonts w:asciiTheme="minorEastAsia" w:hAnsiTheme="minorEastAsia"/>
                <w:color w:val="000000" w:themeColor="text1"/>
                <w:sz w:val="22"/>
                <w:szCs w:val="24"/>
              </w:rPr>
            </w:pPr>
            <w:r w:rsidRPr="00F02236">
              <w:rPr>
                <w:rFonts w:asciiTheme="minorEastAsia" w:hAnsiTheme="minorEastAsia" w:hint="eastAsia"/>
                <w:color w:val="000000" w:themeColor="text1"/>
                <w:sz w:val="22"/>
                <w:szCs w:val="24"/>
              </w:rPr>
              <w:t>ポイント</w:t>
            </w:r>
          </w:p>
        </w:tc>
        <w:tc>
          <w:tcPr>
            <w:tcW w:w="2863" w:type="dxa"/>
            <w:gridSpan w:val="2"/>
            <w:shd w:val="clear" w:color="auto" w:fill="DAEEF3" w:themeFill="accent5" w:themeFillTint="33"/>
            <w:vAlign w:val="center"/>
          </w:tcPr>
          <w:p w14:paraId="4474C1E9" w14:textId="77777777" w:rsidR="009C6CAE" w:rsidRPr="00F02236" w:rsidRDefault="009C6CAE" w:rsidP="009C6CAE">
            <w:pPr>
              <w:spacing w:line="0" w:lineRule="atLeast"/>
              <w:jc w:val="center"/>
              <w:rPr>
                <w:rFonts w:asciiTheme="minorEastAsia" w:hAnsiTheme="minorEastAsia"/>
                <w:color w:val="000000" w:themeColor="text1"/>
                <w:sz w:val="22"/>
                <w:szCs w:val="24"/>
              </w:rPr>
            </w:pPr>
            <w:r w:rsidRPr="00F02236">
              <w:rPr>
                <w:rFonts w:asciiTheme="minorEastAsia" w:hAnsiTheme="minorEastAsia" w:hint="eastAsia"/>
                <w:color w:val="000000" w:themeColor="text1"/>
                <w:sz w:val="22"/>
                <w:szCs w:val="24"/>
              </w:rPr>
              <w:t>合計ポイント</w:t>
            </w:r>
          </w:p>
        </w:tc>
        <w:tc>
          <w:tcPr>
            <w:tcW w:w="3906" w:type="dxa"/>
            <w:vMerge w:val="restart"/>
            <w:shd w:val="clear" w:color="auto" w:fill="DAEEF3" w:themeFill="accent5" w:themeFillTint="33"/>
            <w:vAlign w:val="center"/>
          </w:tcPr>
          <w:p w14:paraId="4E3FD798" w14:textId="77777777" w:rsidR="009C6CAE" w:rsidRPr="00F02236" w:rsidRDefault="009C6CAE" w:rsidP="009C6CAE">
            <w:pPr>
              <w:spacing w:line="0" w:lineRule="atLeast"/>
              <w:jc w:val="center"/>
              <w:rPr>
                <w:rFonts w:asciiTheme="minorEastAsia" w:hAnsiTheme="minorEastAsia"/>
                <w:color w:val="000000" w:themeColor="text1"/>
                <w:sz w:val="22"/>
                <w:szCs w:val="24"/>
              </w:rPr>
            </w:pPr>
            <w:r w:rsidRPr="00F02236">
              <w:rPr>
                <w:rFonts w:asciiTheme="minorEastAsia" w:hAnsiTheme="minorEastAsia"/>
                <w:color w:val="000000" w:themeColor="text1"/>
                <w:sz w:val="22"/>
                <w:szCs w:val="24"/>
              </w:rPr>
              <w:t>支援内容</w:t>
            </w:r>
          </w:p>
        </w:tc>
      </w:tr>
      <w:tr w:rsidR="00F02236" w:rsidRPr="00F02236" w14:paraId="68B6BFBB" w14:textId="77777777" w:rsidTr="002E03BD">
        <w:trPr>
          <w:trHeight w:val="286"/>
        </w:trPr>
        <w:tc>
          <w:tcPr>
            <w:tcW w:w="2982" w:type="dxa"/>
            <w:gridSpan w:val="3"/>
            <w:vMerge/>
          </w:tcPr>
          <w:p w14:paraId="3AAA89AB" w14:textId="77777777" w:rsidR="0057797E" w:rsidRPr="00F02236" w:rsidRDefault="0057797E" w:rsidP="0057797E">
            <w:pPr>
              <w:rPr>
                <w:rFonts w:asciiTheme="minorEastAsia" w:hAnsiTheme="minorEastAsia"/>
                <w:color w:val="000000" w:themeColor="text1"/>
                <w:szCs w:val="24"/>
              </w:rPr>
            </w:pPr>
          </w:p>
        </w:tc>
        <w:tc>
          <w:tcPr>
            <w:tcW w:w="426" w:type="dxa"/>
            <w:vMerge/>
          </w:tcPr>
          <w:p w14:paraId="3B702843" w14:textId="77777777" w:rsidR="0057797E" w:rsidRPr="00F02236" w:rsidRDefault="0057797E" w:rsidP="0057797E">
            <w:pPr>
              <w:rPr>
                <w:rFonts w:asciiTheme="minorEastAsia" w:hAnsiTheme="minorEastAsia"/>
                <w:color w:val="000000" w:themeColor="text1"/>
                <w:szCs w:val="24"/>
              </w:rPr>
            </w:pPr>
          </w:p>
        </w:tc>
        <w:tc>
          <w:tcPr>
            <w:tcW w:w="992" w:type="dxa"/>
            <w:vMerge/>
          </w:tcPr>
          <w:p w14:paraId="58C5533A" w14:textId="77777777" w:rsidR="0057797E" w:rsidRPr="00F02236" w:rsidRDefault="0057797E" w:rsidP="0057797E">
            <w:pPr>
              <w:rPr>
                <w:rFonts w:asciiTheme="minorEastAsia" w:hAnsiTheme="minorEastAsia"/>
                <w:color w:val="000000" w:themeColor="text1"/>
                <w:szCs w:val="24"/>
              </w:rPr>
            </w:pPr>
          </w:p>
        </w:tc>
        <w:tc>
          <w:tcPr>
            <w:tcW w:w="1843" w:type="dxa"/>
            <w:vMerge/>
          </w:tcPr>
          <w:p w14:paraId="2516BD73" w14:textId="77777777" w:rsidR="0057797E" w:rsidRPr="00F02236" w:rsidRDefault="0057797E" w:rsidP="0057797E">
            <w:pPr>
              <w:rPr>
                <w:rFonts w:asciiTheme="minorEastAsia" w:hAnsiTheme="minorEastAsia"/>
                <w:color w:val="000000" w:themeColor="text1"/>
                <w:szCs w:val="24"/>
              </w:rPr>
            </w:pPr>
          </w:p>
        </w:tc>
        <w:tc>
          <w:tcPr>
            <w:tcW w:w="850" w:type="dxa"/>
            <w:vMerge/>
          </w:tcPr>
          <w:p w14:paraId="746EB566" w14:textId="77777777" w:rsidR="0057797E" w:rsidRPr="00F02236" w:rsidRDefault="0057797E" w:rsidP="0057797E">
            <w:pPr>
              <w:rPr>
                <w:rFonts w:asciiTheme="minorEastAsia" w:hAnsiTheme="minorEastAsia"/>
                <w:color w:val="000000" w:themeColor="text1"/>
                <w:szCs w:val="24"/>
              </w:rPr>
            </w:pPr>
          </w:p>
        </w:tc>
        <w:tc>
          <w:tcPr>
            <w:tcW w:w="1134" w:type="dxa"/>
            <w:vMerge/>
            <w:tcBorders>
              <w:bottom w:val="single" w:sz="4" w:space="0" w:color="auto"/>
            </w:tcBorders>
          </w:tcPr>
          <w:p w14:paraId="5631F4FA" w14:textId="77777777" w:rsidR="0057797E" w:rsidRPr="00F02236" w:rsidRDefault="0057797E" w:rsidP="0057797E">
            <w:pPr>
              <w:rPr>
                <w:rFonts w:asciiTheme="minorEastAsia" w:hAnsiTheme="minorEastAsia"/>
                <w:color w:val="000000" w:themeColor="text1"/>
                <w:szCs w:val="24"/>
              </w:rPr>
            </w:pPr>
          </w:p>
        </w:tc>
        <w:tc>
          <w:tcPr>
            <w:tcW w:w="1308" w:type="dxa"/>
            <w:tcBorders>
              <w:bottom w:val="single" w:sz="4" w:space="0" w:color="auto"/>
            </w:tcBorders>
            <w:shd w:val="clear" w:color="auto" w:fill="DAEEF3" w:themeFill="accent5" w:themeFillTint="33"/>
            <w:vAlign w:val="center"/>
          </w:tcPr>
          <w:p w14:paraId="4BA3829E" w14:textId="77777777" w:rsidR="0057797E" w:rsidRPr="00F02236" w:rsidRDefault="0057797E" w:rsidP="0057797E">
            <w:pPr>
              <w:spacing w:line="0" w:lineRule="atLeast"/>
              <w:jc w:val="center"/>
              <w:rPr>
                <w:rFonts w:asciiTheme="minorEastAsia" w:hAnsiTheme="minorEastAsia"/>
                <w:color w:val="000000" w:themeColor="text1"/>
                <w:szCs w:val="24"/>
              </w:rPr>
            </w:pPr>
            <w:r w:rsidRPr="00F02236">
              <w:rPr>
                <w:rFonts w:asciiTheme="minorEastAsia" w:hAnsiTheme="minorEastAsia" w:hint="eastAsia"/>
                <w:color w:val="000000" w:themeColor="text1"/>
                <w:szCs w:val="24"/>
              </w:rPr>
              <w:t>プロセス</w:t>
            </w:r>
          </w:p>
          <w:p w14:paraId="0FD4BB9F" w14:textId="16015195" w:rsidR="0057797E" w:rsidRPr="00F02236" w:rsidRDefault="0057797E" w:rsidP="0057797E">
            <w:pPr>
              <w:spacing w:line="0" w:lineRule="atLeast"/>
              <w:jc w:val="center"/>
              <w:rPr>
                <w:rFonts w:asciiTheme="minorEastAsia" w:hAnsiTheme="minorEastAsia"/>
                <w:color w:val="000000" w:themeColor="text1"/>
                <w:sz w:val="22"/>
                <w:szCs w:val="24"/>
              </w:rPr>
            </w:pPr>
            <w:r w:rsidRPr="00F02236">
              <w:rPr>
                <w:rFonts w:asciiTheme="minorEastAsia" w:hAnsiTheme="minorEastAsia" w:hint="eastAsia"/>
                <w:color w:val="000000" w:themeColor="text1"/>
                <w:szCs w:val="24"/>
              </w:rPr>
              <w:t>ポイント</w:t>
            </w:r>
          </w:p>
        </w:tc>
        <w:tc>
          <w:tcPr>
            <w:tcW w:w="1555" w:type="dxa"/>
            <w:tcBorders>
              <w:bottom w:val="single" w:sz="4" w:space="0" w:color="auto"/>
            </w:tcBorders>
            <w:shd w:val="clear" w:color="auto" w:fill="DAEEF3" w:themeFill="accent5" w:themeFillTint="33"/>
            <w:vAlign w:val="center"/>
          </w:tcPr>
          <w:p w14:paraId="0CB5EB92" w14:textId="77777777" w:rsidR="0057797E" w:rsidRPr="00F02236" w:rsidRDefault="0057797E" w:rsidP="0057797E">
            <w:pPr>
              <w:spacing w:line="0" w:lineRule="atLeast"/>
              <w:jc w:val="center"/>
              <w:rPr>
                <w:rFonts w:asciiTheme="minorEastAsia" w:hAnsiTheme="minorEastAsia"/>
                <w:color w:val="000000" w:themeColor="text1"/>
                <w:szCs w:val="24"/>
              </w:rPr>
            </w:pPr>
            <w:r w:rsidRPr="00F02236">
              <w:rPr>
                <w:rFonts w:asciiTheme="minorEastAsia" w:hAnsiTheme="minorEastAsia" w:hint="eastAsia"/>
                <w:color w:val="000000" w:themeColor="text1"/>
                <w:szCs w:val="24"/>
              </w:rPr>
              <w:t>アウトカム</w:t>
            </w:r>
          </w:p>
          <w:p w14:paraId="636C9FFD" w14:textId="62485A1D" w:rsidR="0057797E" w:rsidRPr="00F02236" w:rsidRDefault="0057797E" w:rsidP="0057797E">
            <w:pPr>
              <w:spacing w:line="0" w:lineRule="atLeast"/>
              <w:jc w:val="center"/>
              <w:rPr>
                <w:rFonts w:asciiTheme="minorEastAsia" w:hAnsiTheme="minorEastAsia"/>
                <w:color w:val="000000" w:themeColor="text1"/>
                <w:sz w:val="22"/>
                <w:szCs w:val="24"/>
              </w:rPr>
            </w:pPr>
            <w:r w:rsidRPr="00F02236">
              <w:rPr>
                <w:rFonts w:asciiTheme="minorEastAsia" w:hAnsiTheme="minorEastAsia" w:hint="eastAsia"/>
                <w:color w:val="000000" w:themeColor="text1"/>
                <w:szCs w:val="24"/>
              </w:rPr>
              <w:t>ポイント</w:t>
            </w:r>
          </w:p>
        </w:tc>
        <w:tc>
          <w:tcPr>
            <w:tcW w:w="3906" w:type="dxa"/>
            <w:vMerge/>
          </w:tcPr>
          <w:p w14:paraId="59428A0B" w14:textId="77777777" w:rsidR="0057797E" w:rsidRPr="00F02236" w:rsidRDefault="0057797E" w:rsidP="0057797E">
            <w:pPr>
              <w:rPr>
                <w:rFonts w:asciiTheme="minorEastAsia" w:hAnsiTheme="minorEastAsia"/>
                <w:color w:val="000000" w:themeColor="text1"/>
                <w:szCs w:val="24"/>
              </w:rPr>
            </w:pPr>
          </w:p>
        </w:tc>
      </w:tr>
      <w:tr w:rsidR="00F02236" w:rsidRPr="00F02236" w14:paraId="40C97CE3" w14:textId="77777777" w:rsidTr="001206EE">
        <w:trPr>
          <w:trHeight w:val="537"/>
        </w:trPr>
        <w:tc>
          <w:tcPr>
            <w:tcW w:w="421" w:type="dxa"/>
            <w:vMerge w:val="restart"/>
            <w:shd w:val="clear" w:color="auto" w:fill="auto"/>
            <w:textDirection w:val="tbRlV"/>
          </w:tcPr>
          <w:p w14:paraId="1F8095B0" w14:textId="5EEA0D90" w:rsidR="002C307B" w:rsidRPr="00F02236" w:rsidRDefault="00EB22A3" w:rsidP="0073349F">
            <w:pPr>
              <w:ind w:left="113" w:right="113"/>
              <w:jc w:val="distribute"/>
              <w:rPr>
                <w:rFonts w:asciiTheme="minorEastAsia" w:hAnsiTheme="minorEastAsia"/>
                <w:color w:val="000000" w:themeColor="text1"/>
                <w:sz w:val="21"/>
                <w:szCs w:val="24"/>
              </w:rPr>
            </w:pPr>
            <w:r w:rsidRPr="005D0F10">
              <w:rPr>
                <w:rFonts w:asciiTheme="minorEastAsia" w:hAnsiTheme="minorEastAsia" w:hint="eastAsia"/>
                <w:color w:val="000000" w:themeColor="text1"/>
                <w:sz w:val="22"/>
                <w:szCs w:val="24"/>
              </w:rPr>
              <w:t>初回面談</w:t>
            </w:r>
          </w:p>
        </w:tc>
        <w:tc>
          <w:tcPr>
            <w:tcW w:w="425" w:type="dxa"/>
            <w:vMerge w:val="restart"/>
            <w:shd w:val="clear" w:color="auto" w:fill="auto"/>
            <w:textDirection w:val="tbRlV"/>
          </w:tcPr>
          <w:p w14:paraId="51744558" w14:textId="0F63287F" w:rsidR="002C307B" w:rsidRPr="00F02236" w:rsidRDefault="00595762" w:rsidP="00595762">
            <w:pPr>
              <w:ind w:left="113" w:right="113"/>
              <w:jc w:val="distribute"/>
              <w:rPr>
                <w:rFonts w:asciiTheme="minorEastAsia" w:hAnsiTheme="minorEastAsia"/>
                <w:color w:val="000000" w:themeColor="text1"/>
                <w:sz w:val="18"/>
                <w:szCs w:val="24"/>
              </w:rPr>
            </w:pPr>
            <w:r w:rsidRPr="00F02236">
              <w:rPr>
                <w:rFonts w:asciiTheme="minorEastAsia" w:hAnsiTheme="minorEastAsia" w:hint="eastAsia"/>
                <w:color w:val="000000" w:themeColor="text1"/>
                <w:sz w:val="18"/>
                <w:szCs w:val="24"/>
              </w:rPr>
              <w:t>一括実施</w:t>
            </w:r>
          </w:p>
        </w:tc>
        <w:tc>
          <w:tcPr>
            <w:tcW w:w="2136" w:type="dxa"/>
            <w:tcBorders>
              <w:bottom w:val="single" w:sz="4" w:space="0" w:color="auto"/>
            </w:tcBorders>
            <w:shd w:val="clear" w:color="auto" w:fill="auto"/>
          </w:tcPr>
          <w:p w14:paraId="2E3453FD" w14:textId="77777777" w:rsidR="002C307B" w:rsidRPr="00F02236" w:rsidRDefault="002C307B" w:rsidP="002C307B">
            <w:pPr>
              <w:spacing w:line="0" w:lineRule="atLeast"/>
              <w:jc w:val="center"/>
              <w:rPr>
                <w:rFonts w:asciiTheme="minorEastAsia" w:hAnsiTheme="minorEastAsia"/>
                <w:color w:val="000000" w:themeColor="text1"/>
                <w:sz w:val="8"/>
                <w:szCs w:val="20"/>
              </w:rPr>
            </w:pPr>
          </w:p>
          <w:p w14:paraId="36B91043" w14:textId="38217119" w:rsidR="002C307B" w:rsidRPr="00F02236" w:rsidRDefault="002C307B" w:rsidP="009D2585">
            <w:pPr>
              <w:ind w:leftChars="14" w:left="28" w:rightChars="57" w:right="113"/>
              <w:jc w:val="distribute"/>
              <w:rPr>
                <w:rFonts w:asciiTheme="minorEastAsia" w:hAnsiTheme="minorEastAsia"/>
                <w:color w:val="000000" w:themeColor="text1"/>
                <w:sz w:val="20"/>
                <w:szCs w:val="20"/>
              </w:rPr>
            </w:pPr>
            <w:r w:rsidRPr="00F02236">
              <w:rPr>
                <w:rFonts w:asciiTheme="minorEastAsia" w:hAnsiTheme="minorEastAsia" w:hint="eastAsia"/>
                <w:color w:val="000000" w:themeColor="text1"/>
                <w:sz w:val="20"/>
                <w:szCs w:val="20"/>
              </w:rPr>
              <w:t>健診当日</w:t>
            </w:r>
          </w:p>
        </w:tc>
        <w:tc>
          <w:tcPr>
            <w:tcW w:w="426" w:type="dxa"/>
            <w:shd w:val="clear" w:color="auto" w:fill="auto"/>
            <w:vAlign w:val="center"/>
          </w:tcPr>
          <w:p w14:paraId="22FB34A4" w14:textId="6256CB10" w:rsidR="002C307B" w:rsidRPr="00F02236" w:rsidRDefault="002C307B" w:rsidP="002E03BD">
            <w:pPr>
              <w:jc w:val="right"/>
              <w:rPr>
                <w:rFonts w:asciiTheme="minorEastAsia" w:hAnsiTheme="minorEastAsia"/>
                <w:color w:val="000000" w:themeColor="text1"/>
                <w:szCs w:val="24"/>
              </w:rPr>
            </w:pPr>
          </w:p>
        </w:tc>
        <w:tc>
          <w:tcPr>
            <w:tcW w:w="992" w:type="dxa"/>
            <w:tcBorders>
              <w:tr2bl w:val="single" w:sz="4" w:space="0" w:color="auto"/>
            </w:tcBorders>
            <w:shd w:val="clear" w:color="auto" w:fill="auto"/>
            <w:vAlign w:val="center"/>
          </w:tcPr>
          <w:p w14:paraId="1A1F37CB" w14:textId="77777777" w:rsidR="002C307B" w:rsidRPr="00F02236" w:rsidRDefault="002C307B" w:rsidP="002C307B">
            <w:pPr>
              <w:jc w:val="center"/>
              <w:rPr>
                <w:rFonts w:asciiTheme="minorEastAsia" w:hAnsiTheme="minorEastAsia"/>
                <w:color w:val="000000" w:themeColor="text1"/>
                <w:szCs w:val="24"/>
              </w:rPr>
            </w:pPr>
          </w:p>
        </w:tc>
        <w:tc>
          <w:tcPr>
            <w:tcW w:w="1843" w:type="dxa"/>
            <w:shd w:val="clear" w:color="auto" w:fill="auto"/>
            <w:vAlign w:val="center"/>
          </w:tcPr>
          <w:p w14:paraId="3AAC33C6" w14:textId="77777777" w:rsidR="002C307B" w:rsidRPr="00F02236" w:rsidRDefault="002C307B" w:rsidP="002C307B">
            <w:pPr>
              <w:jc w:val="center"/>
              <w:rPr>
                <w:rFonts w:asciiTheme="minorEastAsia" w:hAnsiTheme="minorEastAsia"/>
                <w:color w:val="000000" w:themeColor="text1"/>
                <w:szCs w:val="24"/>
              </w:rPr>
            </w:pPr>
          </w:p>
        </w:tc>
        <w:tc>
          <w:tcPr>
            <w:tcW w:w="850" w:type="dxa"/>
            <w:shd w:val="clear" w:color="auto" w:fill="auto"/>
            <w:vAlign w:val="center"/>
          </w:tcPr>
          <w:p w14:paraId="7B4B0247" w14:textId="53CC80E3" w:rsidR="002C307B" w:rsidRPr="00F02236" w:rsidRDefault="002C307B" w:rsidP="002C307B">
            <w:pPr>
              <w:jc w:val="center"/>
              <w:rPr>
                <w:rFonts w:asciiTheme="minorEastAsia" w:hAnsiTheme="minorEastAsia"/>
                <w:color w:val="000000" w:themeColor="text1"/>
                <w:szCs w:val="24"/>
              </w:rPr>
            </w:pPr>
          </w:p>
        </w:tc>
        <w:tc>
          <w:tcPr>
            <w:tcW w:w="1134" w:type="dxa"/>
            <w:tcBorders>
              <w:bottom w:val="single" w:sz="4" w:space="0" w:color="auto"/>
              <w:tr2bl w:val="nil"/>
            </w:tcBorders>
            <w:shd w:val="clear" w:color="auto" w:fill="auto"/>
            <w:vAlign w:val="center"/>
          </w:tcPr>
          <w:p w14:paraId="07A34559" w14:textId="77777777" w:rsidR="002C307B" w:rsidRPr="00F02236" w:rsidRDefault="002C307B" w:rsidP="002C307B">
            <w:pPr>
              <w:jc w:val="center"/>
              <w:rPr>
                <w:rFonts w:asciiTheme="minorEastAsia" w:hAnsiTheme="minorEastAsia"/>
                <w:color w:val="000000" w:themeColor="text1"/>
                <w:szCs w:val="24"/>
              </w:rPr>
            </w:pPr>
          </w:p>
        </w:tc>
        <w:tc>
          <w:tcPr>
            <w:tcW w:w="1308" w:type="dxa"/>
            <w:tcBorders>
              <w:tr2bl w:val="nil"/>
            </w:tcBorders>
            <w:shd w:val="clear" w:color="auto" w:fill="auto"/>
            <w:vAlign w:val="center"/>
          </w:tcPr>
          <w:p w14:paraId="1DA81C02" w14:textId="77777777" w:rsidR="002C307B" w:rsidRPr="00F02236" w:rsidRDefault="002C307B" w:rsidP="002C307B">
            <w:pPr>
              <w:jc w:val="center"/>
              <w:rPr>
                <w:rFonts w:asciiTheme="minorEastAsia" w:hAnsiTheme="minorEastAsia"/>
                <w:color w:val="000000" w:themeColor="text1"/>
                <w:szCs w:val="24"/>
              </w:rPr>
            </w:pPr>
          </w:p>
        </w:tc>
        <w:tc>
          <w:tcPr>
            <w:tcW w:w="1555" w:type="dxa"/>
            <w:tcBorders>
              <w:tr2bl w:val="single" w:sz="4" w:space="0" w:color="auto"/>
            </w:tcBorders>
            <w:shd w:val="clear" w:color="auto" w:fill="auto"/>
            <w:vAlign w:val="center"/>
          </w:tcPr>
          <w:p w14:paraId="554746CD" w14:textId="77777777" w:rsidR="002C307B" w:rsidRPr="00F02236" w:rsidRDefault="002C307B" w:rsidP="002C307B">
            <w:pPr>
              <w:jc w:val="center"/>
              <w:rPr>
                <w:rFonts w:asciiTheme="minorEastAsia" w:hAnsiTheme="minorEastAsia"/>
                <w:color w:val="000000" w:themeColor="text1"/>
                <w:szCs w:val="24"/>
              </w:rPr>
            </w:pPr>
          </w:p>
        </w:tc>
        <w:tc>
          <w:tcPr>
            <w:tcW w:w="3906" w:type="dxa"/>
            <w:shd w:val="clear" w:color="auto" w:fill="auto"/>
            <w:vAlign w:val="center"/>
          </w:tcPr>
          <w:p w14:paraId="2A740AA7" w14:textId="77777777" w:rsidR="002C307B" w:rsidRPr="00F02236" w:rsidRDefault="002C307B" w:rsidP="002C307B">
            <w:pPr>
              <w:jc w:val="center"/>
              <w:rPr>
                <w:rFonts w:asciiTheme="minorEastAsia" w:hAnsiTheme="minorEastAsia"/>
                <w:color w:val="000000" w:themeColor="text1"/>
                <w:szCs w:val="24"/>
              </w:rPr>
            </w:pPr>
          </w:p>
        </w:tc>
      </w:tr>
      <w:tr w:rsidR="00F02236" w:rsidRPr="00F02236" w14:paraId="255024B3" w14:textId="77777777" w:rsidTr="001206EE">
        <w:trPr>
          <w:trHeight w:val="505"/>
        </w:trPr>
        <w:tc>
          <w:tcPr>
            <w:tcW w:w="421" w:type="dxa"/>
            <w:vMerge/>
            <w:shd w:val="clear" w:color="auto" w:fill="auto"/>
          </w:tcPr>
          <w:p w14:paraId="0CC8F09A" w14:textId="77777777" w:rsidR="002C307B" w:rsidRPr="00F02236" w:rsidRDefault="002C307B" w:rsidP="00B63CD9">
            <w:pPr>
              <w:rPr>
                <w:rFonts w:asciiTheme="minorEastAsia" w:hAnsiTheme="minorEastAsia"/>
                <w:color w:val="000000" w:themeColor="text1"/>
                <w:szCs w:val="24"/>
              </w:rPr>
            </w:pPr>
          </w:p>
        </w:tc>
        <w:tc>
          <w:tcPr>
            <w:tcW w:w="425" w:type="dxa"/>
            <w:vMerge/>
            <w:shd w:val="clear" w:color="auto" w:fill="auto"/>
          </w:tcPr>
          <w:p w14:paraId="1BAD593D" w14:textId="7D9F3F1D" w:rsidR="002C307B" w:rsidRPr="006B002E" w:rsidRDefault="002C307B" w:rsidP="00B63CD9">
            <w:pPr>
              <w:rPr>
                <w:rFonts w:asciiTheme="minorEastAsia" w:hAnsiTheme="minorEastAsia"/>
                <w:color w:val="000000" w:themeColor="text1"/>
                <w:sz w:val="18"/>
                <w:szCs w:val="24"/>
              </w:rPr>
            </w:pPr>
          </w:p>
        </w:tc>
        <w:tc>
          <w:tcPr>
            <w:tcW w:w="2136" w:type="dxa"/>
            <w:tcBorders>
              <w:bottom w:val="nil"/>
            </w:tcBorders>
            <w:shd w:val="clear" w:color="auto" w:fill="auto"/>
          </w:tcPr>
          <w:p w14:paraId="6046E861" w14:textId="73BCC841" w:rsidR="002C307B" w:rsidRPr="00F02236" w:rsidRDefault="002C307B" w:rsidP="00595762">
            <w:pPr>
              <w:spacing w:line="0" w:lineRule="atLeast"/>
              <w:rPr>
                <w:rFonts w:asciiTheme="minorEastAsia" w:hAnsiTheme="minorEastAsia"/>
                <w:color w:val="000000" w:themeColor="text1"/>
                <w:sz w:val="20"/>
                <w:szCs w:val="20"/>
              </w:rPr>
            </w:pPr>
            <w:r w:rsidRPr="00F02236">
              <w:rPr>
                <w:rFonts w:asciiTheme="minorEastAsia" w:hAnsiTheme="minorEastAsia" w:hint="eastAsia"/>
                <w:color w:val="000000" w:themeColor="text1"/>
                <w:sz w:val="18"/>
                <w:szCs w:val="20"/>
              </w:rPr>
              <w:t>健診後１週間以内</w:t>
            </w:r>
            <w:r w:rsidR="00595762" w:rsidRPr="00F02236">
              <w:rPr>
                <w:rFonts w:asciiTheme="minorEastAsia" w:hAnsiTheme="minorEastAsia" w:hint="eastAsia"/>
                <w:color w:val="000000" w:themeColor="text1"/>
                <w:sz w:val="18"/>
                <w:szCs w:val="20"/>
              </w:rPr>
              <w:t>（当日除く）</w:t>
            </w:r>
          </w:p>
        </w:tc>
        <w:tc>
          <w:tcPr>
            <w:tcW w:w="426" w:type="dxa"/>
            <w:shd w:val="clear" w:color="auto" w:fill="auto"/>
            <w:vAlign w:val="center"/>
          </w:tcPr>
          <w:p w14:paraId="13C2F926" w14:textId="40DFAEEF" w:rsidR="002C307B" w:rsidRPr="00F02236" w:rsidRDefault="002C307B" w:rsidP="002E03BD">
            <w:pPr>
              <w:jc w:val="right"/>
              <w:rPr>
                <w:rFonts w:asciiTheme="minorEastAsia" w:hAnsiTheme="minorEastAsia"/>
                <w:color w:val="000000" w:themeColor="text1"/>
                <w:szCs w:val="24"/>
              </w:rPr>
            </w:pPr>
          </w:p>
        </w:tc>
        <w:tc>
          <w:tcPr>
            <w:tcW w:w="992" w:type="dxa"/>
            <w:shd w:val="clear" w:color="auto" w:fill="auto"/>
            <w:vAlign w:val="center"/>
          </w:tcPr>
          <w:p w14:paraId="39DCD8EF" w14:textId="77777777" w:rsidR="002C307B" w:rsidRPr="00F02236" w:rsidRDefault="002C307B" w:rsidP="00B63CD9">
            <w:pPr>
              <w:jc w:val="center"/>
              <w:rPr>
                <w:rFonts w:asciiTheme="minorEastAsia" w:hAnsiTheme="minorEastAsia"/>
                <w:color w:val="000000" w:themeColor="text1"/>
                <w:szCs w:val="24"/>
              </w:rPr>
            </w:pPr>
          </w:p>
        </w:tc>
        <w:tc>
          <w:tcPr>
            <w:tcW w:w="1843" w:type="dxa"/>
            <w:shd w:val="clear" w:color="auto" w:fill="auto"/>
            <w:vAlign w:val="center"/>
          </w:tcPr>
          <w:p w14:paraId="687B1027" w14:textId="77777777" w:rsidR="002C307B" w:rsidRPr="00F02236" w:rsidRDefault="002C307B" w:rsidP="00B63CD9">
            <w:pPr>
              <w:jc w:val="center"/>
              <w:rPr>
                <w:rFonts w:asciiTheme="minorEastAsia" w:hAnsiTheme="minorEastAsia"/>
                <w:color w:val="000000" w:themeColor="text1"/>
                <w:szCs w:val="24"/>
              </w:rPr>
            </w:pPr>
          </w:p>
        </w:tc>
        <w:tc>
          <w:tcPr>
            <w:tcW w:w="850" w:type="dxa"/>
            <w:shd w:val="clear" w:color="auto" w:fill="auto"/>
            <w:vAlign w:val="center"/>
          </w:tcPr>
          <w:p w14:paraId="5427A55F" w14:textId="1A4413B9" w:rsidR="002C307B" w:rsidRPr="00F02236" w:rsidRDefault="002C307B" w:rsidP="00B63CD9">
            <w:pPr>
              <w:jc w:val="center"/>
              <w:rPr>
                <w:rFonts w:asciiTheme="minorEastAsia" w:hAnsiTheme="minorEastAsia"/>
                <w:color w:val="000000" w:themeColor="text1"/>
                <w:szCs w:val="24"/>
              </w:rPr>
            </w:pPr>
          </w:p>
        </w:tc>
        <w:tc>
          <w:tcPr>
            <w:tcW w:w="1134" w:type="dxa"/>
            <w:tcBorders>
              <w:bottom w:val="single" w:sz="4" w:space="0" w:color="auto"/>
              <w:tr2bl w:val="nil"/>
            </w:tcBorders>
            <w:shd w:val="clear" w:color="auto" w:fill="auto"/>
            <w:vAlign w:val="center"/>
          </w:tcPr>
          <w:p w14:paraId="10001B5C" w14:textId="77777777" w:rsidR="002C307B" w:rsidRPr="00F02236" w:rsidRDefault="002C307B" w:rsidP="00B63CD9">
            <w:pPr>
              <w:jc w:val="center"/>
              <w:rPr>
                <w:rFonts w:asciiTheme="minorEastAsia" w:hAnsiTheme="minorEastAsia"/>
                <w:color w:val="000000" w:themeColor="text1"/>
                <w:szCs w:val="24"/>
              </w:rPr>
            </w:pPr>
          </w:p>
        </w:tc>
        <w:tc>
          <w:tcPr>
            <w:tcW w:w="1308" w:type="dxa"/>
            <w:tcBorders>
              <w:bottom w:val="single" w:sz="4" w:space="0" w:color="auto"/>
              <w:tr2bl w:val="nil"/>
            </w:tcBorders>
            <w:shd w:val="clear" w:color="auto" w:fill="auto"/>
            <w:vAlign w:val="center"/>
          </w:tcPr>
          <w:p w14:paraId="6F2656D6" w14:textId="77777777" w:rsidR="002C307B" w:rsidRPr="00F02236" w:rsidRDefault="002C307B" w:rsidP="00B63CD9">
            <w:pPr>
              <w:jc w:val="center"/>
              <w:rPr>
                <w:rFonts w:asciiTheme="minorEastAsia" w:hAnsiTheme="minorEastAsia"/>
                <w:color w:val="000000" w:themeColor="text1"/>
                <w:szCs w:val="24"/>
              </w:rPr>
            </w:pPr>
          </w:p>
        </w:tc>
        <w:tc>
          <w:tcPr>
            <w:tcW w:w="1555" w:type="dxa"/>
            <w:tcBorders>
              <w:bottom w:val="single" w:sz="4" w:space="0" w:color="auto"/>
              <w:tr2bl w:val="single" w:sz="4" w:space="0" w:color="auto"/>
            </w:tcBorders>
            <w:shd w:val="clear" w:color="auto" w:fill="auto"/>
            <w:vAlign w:val="center"/>
          </w:tcPr>
          <w:p w14:paraId="2CDE3559" w14:textId="77777777" w:rsidR="002C307B" w:rsidRPr="00F02236" w:rsidRDefault="002C307B" w:rsidP="00B63CD9">
            <w:pPr>
              <w:jc w:val="center"/>
              <w:rPr>
                <w:rFonts w:asciiTheme="minorEastAsia" w:hAnsiTheme="minorEastAsia"/>
                <w:color w:val="000000" w:themeColor="text1"/>
                <w:szCs w:val="24"/>
              </w:rPr>
            </w:pPr>
          </w:p>
        </w:tc>
        <w:tc>
          <w:tcPr>
            <w:tcW w:w="3906" w:type="dxa"/>
            <w:shd w:val="clear" w:color="auto" w:fill="auto"/>
            <w:vAlign w:val="center"/>
          </w:tcPr>
          <w:p w14:paraId="63B1567F" w14:textId="77777777" w:rsidR="002C307B" w:rsidRPr="00F02236" w:rsidRDefault="002C307B" w:rsidP="00B63CD9">
            <w:pPr>
              <w:jc w:val="center"/>
              <w:rPr>
                <w:rFonts w:asciiTheme="minorEastAsia" w:hAnsiTheme="minorEastAsia"/>
                <w:color w:val="000000" w:themeColor="text1"/>
                <w:szCs w:val="24"/>
              </w:rPr>
            </w:pPr>
          </w:p>
        </w:tc>
      </w:tr>
      <w:tr w:rsidR="00F02236" w:rsidRPr="00F02236" w14:paraId="60A227AA" w14:textId="77777777" w:rsidTr="002C307B">
        <w:trPr>
          <w:trHeight w:val="210"/>
        </w:trPr>
        <w:tc>
          <w:tcPr>
            <w:tcW w:w="421" w:type="dxa"/>
            <w:vMerge/>
            <w:shd w:val="clear" w:color="auto" w:fill="auto"/>
          </w:tcPr>
          <w:p w14:paraId="514BB7B0" w14:textId="77777777" w:rsidR="00B63CD9" w:rsidRPr="00F02236" w:rsidRDefault="00B63CD9" w:rsidP="00B63CD9">
            <w:pPr>
              <w:rPr>
                <w:rFonts w:asciiTheme="minorEastAsia" w:hAnsiTheme="minorEastAsia"/>
                <w:color w:val="000000" w:themeColor="text1"/>
                <w:szCs w:val="24"/>
              </w:rPr>
            </w:pPr>
          </w:p>
        </w:tc>
        <w:tc>
          <w:tcPr>
            <w:tcW w:w="425" w:type="dxa"/>
            <w:vMerge/>
            <w:shd w:val="clear" w:color="auto" w:fill="auto"/>
          </w:tcPr>
          <w:p w14:paraId="60D2B753" w14:textId="77777777" w:rsidR="00B63CD9" w:rsidRPr="00F02236" w:rsidRDefault="00B63CD9" w:rsidP="00B63CD9">
            <w:pPr>
              <w:rPr>
                <w:rFonts w:asciiTheme="minorEastAsia" w:hAnsiTheme="minorEastAsia"/>
                <w:color w:val="000000" w:themeColor="text1"/>
                <w:sz w:val="18"/>
                <w:szCs w:val="24"/>
              </w:rPr>
            </w:pPr>
          </w:p>
        </w:tc>
        <w:tc>
          <w:tcPr>
            <w:tcW w:w="2136" w:type="dxa"/>
            <w:shd w:val="clear" w:color="auto" w:fill="auto"/>
          </w:tcPr>
          <w:p w14:paraId="35D34D3E" w14:textId="3872BBA6" w:rsidR="00B63CD9" w:rsidRPr="00F02236" w:rsidRDefault="00595762" w:rsidP="009D2585">
            <w:pPr>
              <w:spacing w:line="276" w:lineRule="auto"/>
              <w:rPr>
                <w:rFonts w:asciiTheme="minorEastAsia" w:hAnsiTheme="minorEastAsia"/>
                <w:color w:val="000000" w:themeColor="text1"/>
                <w:sz w:val="18"/>
                <w:szCs w:val="20"/>
              </w:rPr>
            </w:pPr>
            <w:r w:rsidRPr="00F02236">
              <w:rPr>
                <w:rFonts w:asciiTheme="minorEastAsia" w:hAnsiTheme="minorEastAsia" w:hint="eastAsia"/>
                <w:color w:val="000000" w:themeColor="text1"/>
                <w:sz w:val="20"/>
                <w:szCs w:val="20"/>
              </w:rPr>
              <w:t>健診後１週間</w:t>
            </w:r>
            <w:r w:rsidR="00A10764">
              <w:rPr>
                <w:rFonts w:asciiTheme="minorEastAsia" w:hAnsiTheme="minorEastAsia" w:hint="eastAsia"/>
                <w:color w:val="000000" w:themeColor="text1"/>
                <w:sz w:val="20"/>
                <w:szCs w:val="20"/>
              </w:rPr>
              <w:t>経過後</w:t>
            </w:r>
          </w:p>
        </w:tc>
        <w:tc>
          <w:tcPr>
            <w:tcW w:w="426" w:type="dxa"/>
            <w:shd w:val="clear" w:color="auto" w:fill="auto"/>
            <w:vAlign w:val="center"/>
          </w:tcPr>
          <w:p w14:paraId="538E7867" w14:textId="6B7D026F" w:rsidR="00B63CD9" w:rsidRPr="00F02236" w:rsidRDefault="00B63CD9" w:rsidP="00B63CD9">
            <w:pPr>
              <w:jc w:val="right"/>
              <w:rPr>
                <w:rFonts w:asciiTheme="minorEastAsia" w:hAnsiTheme="minorEastAsia"/>
                <w:color w:val="000000" w:themeColor="text1"/>
                <w:szCs w:val="24"/>
              </w:rPr>
            </w:pPr>
          </w:p>
        </w:tc>
        <w:tc>
          <w:tcPr>
            <w:tcW w:w="992" w:type="dxa"/>
            <w:shd w:val="clear" w:color="auto" w:fill="auto"/>
            <w:vAlign w:val="center"/>
          </w:tcPr>
          <w:p w14:paraId="1BADE262" w14:textId="77777777" w:rsidR="00B63CD9" w:rsidRPr="00F02236" w:rsidRDefault="00B63CD9" w:rsidP="00B63CD9">
            <w:pPr>
              <w:jc w:val="center"/>
              <w:rPr>
                <w:rFonts w:asciiTheme="minorEastAsia" w:hAnsiTheme="minorEastAsia"/>
                <w:color w:val="000000" w:themeColor="text1"/>
                <w:szCs w:val="24"/>
              </w:rPr>
            </w:pPr>
          </w:p>
        </w:tc>
        <w:tc>
          <w:tcPr>
            <w:tcW w:w="1843" w:type="dxa"/>
            <w:shd w:val="clear" w:color="auto" w:fill="auto"/>
            <w:vAlign w:val="center"/>
          </w:tcPr>
          <w:p w14:paraId="78D290B5" w14:textId="77777777" w:rsidR="00B63CD9" w:rsidRPr="00F02236" w:rsidRDefault="00B63CD9" w:rsidP="00B63CD9">
            <w:pPr>
              <w:jc w:val="center"/>
              <w:rPr>
                <w:rFonts w:asciiTheme="minorEastAsia" w:hAnsiTheme="minorEastAsia"/>
                <w:color w:val="000000" w:themeColor="text1"/>
                <w:szCs w:val="24"/>
              </w:rPr>
            </w:pPr>
          </w:p>
        </w:tc>
        <w:tc>
          <w:tcPr>
            <w:tcW w:w="850" w:type="dxa"/>
            <w:shd w:val="clear" w:color="auto" w:fill="auto"/>
            <w:vAlign w:val="center"/>
          </w:tcPr>
          <w:p w14:paraId="4106580E" w14:textId="2E1294E6" w:rsidR="00B63CD9" w:rsidRPr="00F02236" w:rsidRDefault="00B63CD9" w:rsidP="00B63CD9">
            <w:pPr>
              <w:jc w:val="center"/>
              <w:rPr>
                <w:rFonts w:asciiTheme="minorEastAsia" w:hAnsiTheme="minorEastAsia"/>
                <w:color w:val="000000" w:themeColor="text1"/>
                <w:szCs w:val="24"/>
              </w:rPr>
            </w:pPr>
          </w:p>
        </w:tc>
        <w:tc>
          <w:tcPr>
            <w:tcW w:w="1134" w:type="dxa"/>
            <w:tcBorders>
              <w:tr2bl w:val="single" w:sz="4" w:space="0" w:color="auto"/>
            </w:tcBorders>
            <w:shd w:val="clear" w:color="auto" w:fill="auto"/>
            <w:vAlign w:val="center"/>
          </w:tcPr>
          <w:p w14:paraId="2B6CE4EF" w14:textId="77777777" w:rsidR="00B63CD9" w:rsidRPr="00F02236" w:rsidRDefault="00B63CD9" w:rsidP="00B63CD9">
            <w:pPr>
              <w:jc w:val="center"/>
              <w:rPr>
                <w:rFonts w:asciiTheme="minorEastAsia" w:hAnsiTheme="minorEastAsia"/>
                <w:color w:val="000000" w:themeColor="text1"/>
                <w:szCs w:val="24"/>
              </w:rPr>
            </w:pPr>
          </w:p>
        </w:tc>
        <w:tc>
          <w:tcPr>
            <w:tcW w:w="1308" w:type="dxa"/>
            <w:tcBorders>
              <w:bottom w:val="single" w:sz="4" w:space="0" w:color="auto"/>
              <w:tr2bl w:val="single" w:sz="4" w:space="0" w:color="auto"/>
            </w:tcBorders>
            <w:shd w:val="clear" w:color="auto" w:fill="auto"/>
            <w:vAlign w:val="center"/>
          </w:tcPr>
          <w:p w14:paraId="0B97621E" w14:textId="77777777" w:rsidR="00B63CD9" w:rsidRPr="00F02236" w:rsidRDefault="00B63CD9" w:rsidP="00B63CD9">
            <w:pPr>
              <w:jc w:val="center"/>
              <w:rPr>
                <w:rFonts w:asciiTheme="minorEastAsia" w:hAnsiTheme="minorEastAsia"/>
                <w:color w:val="000000" w:themeColor="text1"/>
                <w:szCs w:val="24"/>
              </w:rPr>
            </w:pPr>
          </w:p>
        </w:tc>
        <w:tc>
          <w:tcPr>
            <w:tcW w:w="1555" w:type="dxa"/>
            <w:tcBorders>
              <w:bottom w:val="single" w:sz="4" w:space="0" w:color="auto"/>
              <w:tr2bl w:val="single" w:sz="4" w:space="0" w:color="auto"/>
            </w:tcBorders>
            <w:shd w:val="clear" w:color="auto" w:fill="auto"/>
            <w:vAlign w:val="center"/>
          </w:tcPr>
          <w:p w14:paraId="499BE2B4" w14:textId="77777777" w:rsidR="00B63CD9" w:rsidRPr="00F02236" w:rsidRDefault="00B63CD9" w:rsidP="00B63CD9">
            <w:pPr>
              <w:jc w:val="center"/>
              <w:rPr>
                <w:rFonts w:asciiTheme="minorEastAsia" w:hAnsiTheme="minorEastAsia"/>
                <w:color w:val="000000" w:themeColor="text1"/>
                <w:szCs w:val="24"/>
              </w:rPr>
            </w:pPr>
          </w:p>
        </w:tc>
        <w:tc>
          <w:tcPr>
            <w:tcW w:w="3906" w:type="dxa"/>
            <w:shd w:val="clear" w:color="auto" w:fill="auto"/>
            <w:vAlign w:val="center"/>
          </w:tcPr>
          <w:p w14:paraId="7C54EA01" w14:textId="77777777" w:rsidR="00B63CD9" w:rsidRPr="00F02236" w:rsidRDefault="00B63CD9" w:rsidP="00B63CD9">
            <w:pPr>
              <w:jc w:val="center"/>
              <w:rPr>
                <w:rFonts w:asciiTheme="minorEastAsia" w:hAnsiTheme="minorEastAsia"/>
                <w:color w:val="000000" w:themeColor="text1"/>
                <w:szCs w:val="24"/>
              </w:rPr>
            </w:pPr>
          </w:p>
        </w:tc>
      </w:tr>
      <w:tr w:rsidR="00F02236" w:rsidRPr="00F02236" w14:paraId="72EBE5CB" w14:textId="77777777" w:rsidTr="002C307B">
        <w:trPr>
          <w:trHeight w:val="475"/>
        </w:trPr>
        <w:tc>
          <w:tcPr>
            <w:tcW w:w="421" w:type="dxa"/>
            <w:vMerge/>
            <w:shd w:val="clear" w:color="auto" w:fill="auto"/>
          </w:tcPr>
          <w:p w14:paraId="25EB4179" w14:textId="77777777" w:rsidR="00595762" w:rsidRPr="00F02236" w:rsidRDefault="00595762" w:rsidP="00595762">
            <w:pPr>
              <w:rPr>
                <w:rFonts w:asciiTheme="minorEastAsia" w:hAnsiTheme="minorEastAsia"/>
                <w:color w:val="000000" w:themeColor="text1"/>
                <w:szCs w:val="24"/>
              </w:rPr>
            </w:pPr>
          </w:p>
        </w:tc>
        <w:tc>
          <w:tcPr>
            <w:tcW w:w="425" w:type="dxa"/>
            <w:vMerge w:val="restart"/>
            <w:shd w:val="clear" w:color="auto" w:fill="auto"/>
            <w:textDirection w:val="tbRlV"/>
          </w:tcPr>
          <w:p w14:paraId="5A7AD348" w14:textId="0906F3A1" w:rsidR="00595762" w:rsidRPr="00F02236" w:rsidRDefault="00595762" w:rsidP="00480E47">
            <w:pPr>
              <w:ind w:left="113" w:right="113"/>
              <w:jc w:val="distribute"/>
              <w:rPr>
                <w:rFonts w:asciiTheme="minorEastAsia" w:hAnsiTheme="minorEastAsia"/>
                <w:color w:val="000000" w:themeColor="text1"/>
                <w:sz w:val="18"/>
                <w:szCs w:val="24"/>
              </w:rPr>
            </w:pPr>
            <w:r w:rsidRPr="00F02236">
              <w:rPr>
                <w:rFonts w:asciiTheme="minorEastAsia" w:hAnsiTheme="minorEastAsia" w:hint="eastAsia"/>
                <w:color w:val="000000" w:themeColor="text1"/>
                <w:sz w:val="18"/>
                <w:szCs w:val="24"/>
              </w:rPr>
              <w:t>分割実施</w:t>
            </w:r>
          </w:p>
        </w:tc>
        <w:tc>
          <w:tcPr>
            <w:tcW w:w="2136" w:type="dxa"/>
            <w:shd w:val="clear" w:color="auto" w:fill="auto"/>
          </w:tcPr>
          <w:p w14:paraId="73E31E2B" w14:textId="77777777" w:rsidR="00595762" w:rsidRPr="00F02236" w:rsidRDefault="00595762" w:rsidP="00595762">
            <w:pPr>
              <w:spacing w:line="0" w:lineRule="atLeast"/>
              <w:jc w:val="center"/>
              <w:rPr>
                <w:rFonts w:asciiTheme="minorEastAsia" w:hAnsiTheme="minorEastAsia"/>
                <w:color w:val="000000" w:themeColor="text1"/>
                <w:sz w:val="4"/>
                <w:szCs w:val="20"/>
              </w:rPr>
            </w:pPr>
          </w:p>
          <w:p w14:paraId="49934D17" w14:textId="6B094FBB" w:rsidR="00595762" w:rsidRPr="00F02236" w:rsidRDefault="00595762" w:rsidP="00595762">
            <w:pPr>
              <w:jc w:val="distribute"/>
              <w:rPr>
                <w:rFonts w:asciiTheme="minorEastAsia" w:hAnsiTheme="minorEastAsia"/>
                <w:color w:val="000000" w:themeColor="text1"/>
                <w:sz w:val="20"/>
                <w:szCs w:val="20"/>
              </w:rPr>
            </w:pPr>
            <w:r w:rsidRPr="00F02236">
              <w:rPr>
                <w:rFonts w:asciiTheme="minorEastAsia" w:hAnsiTheme="minorEastAsia" w:hint="eastAsia"/>
                <w:color w:val="000000" w:themeColor="text1"/>
                <w:sz w:val="20"/>
                <w:szCs w:val="20"/>
              </w:rPr>
              <w:t>健診当日</w:t>
            </w:r>
          </w:p>
        </w:tc>
        <w:tc>
          <w:tcPr>
            <w:tcW w:w="426" w:type="dxa"/>
            <w:shd w:val="clear" w:color="auto" w:fill="auto"/>
            <w:vAlign w:val="center"/>
          </w:tcPr>
          <w:p w14:paraId="4D3B7761" w14:textId="1225A763" w:rsidR="00595762" w:rsidRPr="00F02236" w:rsidRDefault="00595762" w:rsidP="00595762">
            <w:pPr>
              <w:jc w:val="right"/>
              <w:rPr>
                <w:rFonts w:asciiTheme="minorEastAsia" w:hAnsiTheme="minorEastAsia"/>
                <w:color w:val="000000" w:themeColor="text1"/>
                <w:szCs w:val="24"/>
              </w:rPr>
            </w:pPr>
          </w:p>
        </w:tc>
        <w:tc>
          <w:tcPr>
            <w:tcW w:w="992" w:type="dxa"/>
            <w:tcBorders>
              <w:tr2bl w:val="single" w:sz="4" w:space="0" w:color="auto"/>
            </w:tcBorders>
            <w:shd w:val="clear" w:color="auto" w:fill="auto"/>
            <w:vAlign w:val="center"/>
          </w:tcPr>
          <w:p w14:paraId="7D5F9575" w14:textId="77777777" w:rsidR="00595762" w:rsidRPr="00F02236" w:rsidRDefault="00595762" w:rsidP="00595762">
            <w:pPr>
              <w:jc w:val="center"/>
              <w:rPr>
                <w:rFonts w:asciiTheme="minorEastAsia" w:hAnsiTheme="minorEastAsia"/>
                <w:color w:val="000000" w:themeColor="text1"/>
                <w:szCs w:val="24"/>
              </w:rPr>
            </w:pPr>
          </w:p>
        </w:tc>
        <w:tc>
          <w:tcPr>
            <w:tcW w:w="1843" w:type="dxa"/>
            <w:shd w:val="clear" w:color="auto" w:fill="auto"/>
            <w:vAlign w:val="center"/>
          </w:tcPr>
          <w:p w14:paraId="56F5A5CF" w14:textId="59A1549C" w:rsidR="00595762" w:rsidRPr="00F02236" w:rsidRDefault="00595762" w:rsidP="00595762">
            <w:pPr>
              <w:jc w:val="center"/>
              <w:rPr>
                <w:rFonts w:asciiTheme="minorEastAsia" w:hAnsiTheme="minorEastAsia"/>
                <w:color w:val="000000" w:themeColor="text1"/>
                <w:szCs w:val="24"/>
              </w:rPr>
            </w:pPr>
          </w:p>
        </w:tc>
        <w:tc>
          <w:tcPr>
            <w:tcW w:w="850" w:type="dxa"/>
            <w:shd w:val="clear" w:color="auto" w:fill="auto"/>
            <w:vAlign w:val="center"/>
          </w:tcPr>
          <w:p w14:paraId="28E6DD3A" w14:textId="77777777" w:rsidR="00595762" w:rsidRPr="00F02236" w:rsidRDefault="00595762" w:rsidP="00595762">
            <w:pPr>
              <w:jc w:val="center"/>
              <w:rPr>
                <w:rFonts w:asciiTheme="minorEastAsia" w:hAnsiTheme="minorEastAsia"/>
                <w:color w:val="000000" w:themeColor="text1"/>
                <w:szCs w:val="24"/>
              </w:rPr>
            </w:pPr>
          </w:p>
        </w:tc>
        <w:tc>
          <w:tcPr>
            <w:tcW w:w="1134" w:type="dxa"/>
            <w:tcBorders>
              <w:tr2bl w:val="nil"/>
            </w:tcBorders>
            <w:shd w:val="clear" w:color="auto" w:fill="auto"/>
            <w:vAlign w:val="center"/>
          </w:tcPr>
          <w:p w14:paraId="3BC1CA8B" w14:textId="77777777" w:rsidR="00595762" w:rsidRPr="00F02236" w:rsidRDefault="00595762" w:rsidP="00595762">
            <w:pPr>
              <w:jc w:val="center"/>
              <w:rPr>
                <w:rFonts w:asciiTheme="minorEastAsia" w:hAnsiTheme="minorEastAsia"/>
                <w:color w:val="000000" w:themeColor="text1"/>
                <w:szCs w:val="24"/>
              </w:rPr>
            </w:pPr>
          </w:p>
        </w:tc>
        <w:tc>
          <w:tcPr>
            <w:tcW w:w="1308" w:type="dxa"/>
            <w:tcBorders>
              <w:bottom w:val="single" w:sz="4" w:space="0" w:color="auto"/>
              <w:tr2bl w:val="nil"/>
            </w:tcBorders>
            <w:shd w:val="clear" w:color="auto" w:fill="auto"/>
            <w:vAlign w:val="center"/>
          </w:tcPr>
          <w:p w14:paraId="1484137C" w14:textId="77777777" w:rsidR="00595762" w:rsidRPr="00F02236" w:rsidRDefault="00595762" w:rsidP="00595762">
            <w:pPr>
              <w:jc w:val="center"/>
              <w:rPr>
                <w:rFonts w:asciiTheme="minorEastAsia" w:hAnsiTheme="minorEastAsia"/>
                <w:color w:val="000000" w:themeColor="text1"/>
                <w:szCs w:val="24"/>
              </w:rPr>
            </w:pPr>
          </w:p>
        </w:tc>
        <w:tc>
          <w:tcPr>
            <w:tcW w:w="1555" w:type="dxa"/>
            <w:tcBorders>
              <w:bottom w:val="single" w:sz="4" w:space="0" w:color="auto"/>
              <w:tr2bl w:val="single" w:sz="4" w:space="0" w:color="auto"/>
            </w:tcBorders>
            <w:shd w:val="clear" w:color="auto" w:fill="auto"/>
            <w:vAlign w:val="center"/>
          </w:tcPr>
          <w:p w14:paraId="29EC3F7C" w14:textId="77777777" w:rsidR="00595762" w:rsidRPr="00F02236" w:rsidRDefault="00595762" w:rsidP="00595762">
            <w:pPr>
              <w:jc w:val="center"/>
              <w:rPr>
                <w:rFonts w:asciiTheme="minorEastAsia" w:hAnsiTheme="minorEastAsia"/>
                <w:color w:val="000000" w:themeColor="text1"/>
                <w:szCs w:val="24"/>
              </w:rPr>
            </w:pPr>
          </w:p>
        </w:tc>
        <w:tc>
          <w:tcPr>
            <w:tcW w:w="3906" w:type="dxa"/>
            <w:shd w:val="clear" w:color="auto" w:fill="auto"/>
            <w:vAlign w:val="center"/>
          </w:tcPr>
          <w:p w14:paraId="674C3DCE" w14:textId="77777777" w:rsidR="00595762" w:rsidRPr="00F02236" w:rsidRDefault="00595762" w:rsidP="00595762">
            <w:pPr>
              <w:jc w:val="center"/>
              <w:rPr>
                <w:rFonts w:asciiTheme="minorEastAsia" w:hAnsiTheme="minorEastAsia"/>
                <w:color w:val="000000" w:themeColor="text1"/>
                <w:szCs w:val="24"/>
              </w:rPr>
            </w:pPr>
          </w:p>
        </w:tc>
      </w:tr>
      <w:tr w:rsidR="00F02236" w:rsidRPr="00F02236" w14:paraId="3C24FBA5" w14:textId="77777777" w:rsidTr="002C307B">
        <w:trPr>
          <w:trHeight w:val="427"/>
        </w:trPr>
        <w:tc>
          <w:tcPr>
            <w:tcW w:w="421" w:type="dxa"/>
            <w:vMerge/>
            <w:shd w:val="clear" w:color="auto" w:fill="auto"/>
          </w:tcPr>
          <w:p w14:paraId="521D372C" w14:textId="77777777" w:rsidR="00595762" w:rsidRPr="00F02236" w:rsidRDefault="00595762" w:rsidP="00595762">
            <w:pPr>
              <w:rPr>
                <w:rFonts w:asciiTheme="minorEastAsia" w:hAnsiTheme="minorEastAsia"/>
                <w:color w:val="000000" w:themeColor="text1"/>
                <w:szCs w:val="24"/>
              </w:rPr>
            </w:pPr>
          </w:p>
        </w:tc>
        <w:tc>
          <w:tcPr>
            <w:tcW w:w="425" w:type="dxa"/>
            <w:vMerge/>
            <w:shd w:val="clear" w:color="auto" w:fill="auto"/>
          </w:tcPr>
          <w:p w14:paraId="39473140" w14:textId="77777777" w:rsidR="00595762" w:rsidRPr="00F02236" w:rsidRDefault="00595762" w:rsidP="00595762">
            <w:pPr>
              <w:rPr>
                <w:rFonts w:asciiTheme="minorEastAsia" w:hAnsiTheme="minorEastAsia"/>
                <w:color w:val="000000" w:themeColor="text1"/>
                <w:szCs w:val="24"/>
              </w:rPr>
            </w:pPr>
          </w:p>
        </w:tc>
        <w:tc>
          <w:tcPr>
            <w:tcW w:w="2136" w:type="dxa"/>
            <w:shd w:val="clear" w:color="auto" w:fill="auto"/>
          </w:tcPr>
          <w:p w14:paraId="461AEDE8" w14:textId="4525BAFE" w:rsidR="00595762" w:rsidRPr="00F02236" w:rsidRDefault="00595762" w:rsidP="00595762">
            <w:pPr>
              <w:spacing w:line="0" w:lineRule="atLeast"/>
              <w:jc w:val="left"/>
              <w:rPr>
                <w:rFonts w:asciiTheme="minorEastAsia" w:hAnsiTheme="minorEastAsia"/>
                <w:color w:val="000000" w:themeColor="text1"/>
                <w:sz w:val="20"/>
                <w:szCs w:val="20"/>
              </w:rPr>
            </w:pPr>
            <w:r w:rsidRPr="00F02236">
              <w:rPr>
                <w:rFonts w:asciiTheme="minorEastAsia" w:hAnsiTheme="minorEastAsia" w:hint="eastAsia"/>
                <w:color w:val="000000" w:themeColor="text1"/>
                <w:sz w:val="18"/>
                <w:szCs w:val="20"/>
              </w:rPr>
              <w:t>健診後１週間以内（当日除く）</w:t>
            </w:r>
          </w:p>
        </w:tc>
        <w:tc>
          <w:tcPr>
            <w:tcW w:w="426" w:type="dxa"/>
            <w:shd w:val="clear" w:color="auto" w:fill="auto"/>
            <w:vAlign w:val="center"/>
          </w:tcPr>
          <w:p w14:paraId="45DA6BD9" w14:textId="2230D2FD" w:rsidR="00595762" w:rsidRPr="00F02236" w:rsidRDefault="00595762" w:rsidP="00595762">
            <w:pPr>
              <w:jc w:val="right"/>
              <w:rPr>
                <w:rFonts w:asciiTheme="minorEastAsia" w:hAnsiTheme="minorEastAsia"/>
                <w:color w:val="000000" w:themeColor="text1"/>
                <w:szCs w:val="24"/>
              </w:rPr>
            </w:pPr>
          </w:p>
        </w:tc>
        <w:tc>
          <w:tcPr>
            <w:tcW w:w="992" w:type="dxa"/>
            <w:shd w:val="clear" w:color="auto" w:fill="auto"/>
            <w:vAlign w:val="center"/>
          </w:tcPr>
          <w:p w14:paraId="67684E01" w14:textId="77777777" w:rsidR="00595762" w:rsidRPr="00F02236" w:rsidRDefault="00595762" w:rsidP="00595762">
            <w:pPr>
              <w:jc w:val="center"/>
              <w:rPr>
                <w:rFonts w:asciiTheme="minorEastAsia" w:hAnsiTheme="minorEastAsia"/>
                <w:color w:val="000000" w:themeColor="text1"/>
                <w:szCs w:val="24"/>
              </w:rPr>
            </w:pPr>
          </w:p>
        </w:tc>
        <w:tc>
          <w:tcPr>
            <w:tcW w:w="1843" w:type="dxa"/>
            <w:shd w:val="clear" w:color="auto" w:fill="auto"/>
            <w:vAlign w:val="center"/>
          </w:tcPr>
          <w:p w14:paraId="278564F7" w14:textId="77777777" w:rsidR="00595762" w:rsidRPr="00F02236" w:rsidRDefault="00595762" w:rsidP="00595762">
            <w:pPr>
              <w:jc w:val="center"/>
              <w:rPr>
                <w:rFonts w:asciiTheme="minorEastAsia" w:hAnsiTheme="minorEastAsia"/>
                <w:color w:val="000000" w:themeColor="text1"/>
                <w:szCs w:val="24"/>
              </w:rPr>
            </w:pPr>
          </w:p>
        </w:tc>
        <w:tc>
          <w:tcPr>
            <w:tcW w:w="850" w:type="dxa"/>
            <w:shd w:val="clear" w:color="auto" w:fill="auto"/>
            <w:vAlign w:val="center"/>
          </w:tcPr>
          <w:p w14:paraId="437F2116" w14:textId="77777777" w:rsidR="00595762" w:rsidRPr="00F02236" w:rsidRDefault="00595762" w:rsidP="00595762">
            <w:pPr>
              <w:jc w:val="center"/>
              <w:rPr>
                <w:rFonts w:asciiTheme="minorEastAsia" w:hAnsiTheme="minorEastAsia"/>
                <w:color w:val="000000" w:themeColor="text1"/>
                <w:szCs w:val="24"/>
              </w:rPr>
            </w:pPr>
          </w:p>
        </w:tc>
        <w:tc>
          <w:tcPr>
            <w:tcW w:w="1134" w:type="dxa"/>
            <w:tcBorders>
              <w:tr2bl w:val="nil"/>
            </w:tcBorders>
            <w:shd w:val="clear" w:color="auto" w:fill="auto"/>
            <w:vAlign w:val="center"/>
          </w:tcPr>
          <w:p w14:paraId="7F251C29" w14:textId="77777777" w:rsidR="00595762" w:rsidRPr="00F02236" w:rsidRDefault="00595762" w:rsidP="00595762">
            <w:pPr>
              <w:jc w:val="center"/>
              <w:rPr>
                <w:rFonts w:asciiTheme="minorEastAsia" w:hAnsiTheme="minorEastAsia"/>
                <w:color w:val="000000" w:themeColor="text1"/>
                <w:szCs w:val="24"/>
              </w:rPr>
            </w:pPr>
          </w:p>
        </w:tc>
        <w:tc>
          <w:tcPr>
            <w:tcW w:w="1308" w:type="dxa"/>
            <w:tcBorders>
              <w:bottom w:val="single" w:sz="4" w:space="0" w:color="auto"/>
              <w:tr2bl w:val="nil"/>
            </w:tcBorders>
            <w:shd w:val="clear" w:color="auto" w:fill="auto"/>
            <w:vAlign w:val="center"/>
          </w:tcPr>
          <w:p w14:paraId="4DB6428F" w14:textId="77777777" w:rsidR="00595762" w:rsidRPr="00F02236" w:rsidRDefault="00595762" w:rsidP="00595762">
            <w:pPr>
              <w:jc w:val="center"/>
              <w:rPr>
                <w:rFonts w:asciiTheme="minorEastAsia" w:hAnsiTheme="minorEastAsia"/>
                <w:color w:val="000000" w:themeColor="text1"/>
                <w:szCs w:val="24"/>
              </w:rPr>
            </w:pPr>
          </w:p>
        </w:tc>
        <w:tc>
          <w:tcPr>
            <w:tcW w:w="1555" w:type="dxa"/>
            <w:tcBorders>
              <w:bottom w:val="single" w:sz="4" w:space="0" w:color="auto"/>
              <w:tr2bl w:val="single" w:sz="4" w:space="0" w:color="auto"/>
            </w:tcBorders>
            <w:shd w:val="clear" w:color="auto" w:fill="auto"/>
            <w:vAlign w:val="center"/>
          </w:tcPr>
          <w:p w14:paraId="642456EB" w14:textId="77777777" w:rsidR="00595762" w:rsidRPr="00F02236" w:rsidRDefault="00595762" w:rsidP="00595762">
            <w:pPr>
              <w:jc w:val="center"/>
              <w:rPr>
                <w:rFonts w:asciiTheme="minorEastAsia" w:hAnsiTheme="minorEastAsia"/>
                <w:color w:val="000000" w:themeColor="text1"/>
                <w:szCs w:val="24"/>
              </w:rPr>
            </w:pPr>
          </w:p>
        </w:tc>
        <w:tc>
          <w:tcPr>
            <w:tcW w:w="3906" w:type="dxa"/>
            <w:shd w:val="clear" w:color="auto" w:fill="auto"/>
            <w:vAlign w:val="center"/>
          </w:tcPr>
          <w:p w14:paraId="61274F95" w14:textId="77777777" w:rsidR="00595762" w:rsidRPr="00F02236" w:rsidRDefault="00595762" w:rsidP="00595762">
            <w:pPr>
              <w:jc w:val="center"/>
              <w:rPr>
                <w:rFonts w:asciiTheme="minorEastAsia" w:hAnsiTheme="minorEastAsia"/>
                <w:color w:val="000000" w:themeColor="text1"/>
                <w:szCs w:val="24"/>
              </w:rPr>
            </w:pPr>
          </w:p>
        </w:tc>
      </w:tr>
      <w:tr w:rsidR="00F02236" w:rsidRPr="00F02236" w14:paraId="7A6D64C1" w14:textId="77777777" w:rsidTr="002C307B">
        <w:trPr>
          <w:trHeight w:val="1340"/>
        </w:trPr>
        <w:tc>
          <w:tcPr>
            <w:tcW w:w="2982" w:type="dxa"/>
            <w:gridSpan w:val="3"/>
            <w:tcBorders>
              <w:bottom w:val="single" w:sz="4" w:space="0" w:color="auto"/>
            </w:tcBorders>
          </w:tcPr>
          <w:p w14:paraId="0E9CA359" w14:textId="49B1358A" w:rsidR="00595762" w:rsidRPr="00F02236" w:rsidRDefault="00595762" w:rsidP="00595762">
            <w:pPr>
              <w:rPr>
                <w:rFonts w:asciiTheme="minorEastAsia" w:hAnsiTheme="minorEastAsia"/>
                <w:color w:val="000000" w:themeColor="text1"/>
                <w:szCs w:val="24"/>
              </w:rPr>
            </w:pPr>
            <w:r w:rsidRPr="00F02236">
              <w:rPr>
                <w:rFonts w:asciiTheme="minorEastAsia" w:hAnsiTheme="minorEastAsia" w:hint="eastAsia"/>
                <w:color w:val="000000" w:themeColor="text1"/>
                <w:szCs w:val="24"/>
              </w:rPr>
              <w:t>継続的支援</w:t>
            </w:r>
          </w:p>
          <w:p w14:paraId="2A334947" w14:textId="33AFA257" w:rsidR="00595762" w:rsidRPr="00F02236" w:rsidRDefault="00595762" w:rsidP="00595762">
            <w:pPr>
              <w:rPr>
                <w:rFonts w:asciiTheme="minorEastAsia" w:hAnsiTheme="minorEastAsia"/>
                <w:color w:val="000000" w:themeColor="text1"/>
                <w:szCs w:val="24"/>
              </w:rPr>
            </w:pPr>
          </w:p>
          <w:p w14:paraId="518FB3B2" w14:textId="77777777" w:rsidR="00595762" w:rsidRPr="00F02236" w:rsidRDefault="00595762" w:rsidP="00595762">
            <w:pPr>
              <w:rPr>
                <w:rFonts w:asciiTheme="minorEastAsia" w:hAnsiTheme="minorEastAsia"/>
                <w:color w:val="000000" w:themeColor="text1"/>
                <w:szCs w:val="24"/>
              </w:rPr>
            </w:pPr>
          </w:p>
        </w:tc>
        <w:tc>
          <w:tcPr>
            <w:tcW w:w="426" w:type="dxa"/>
            <w:tcBorders>
              <w:bottom w:val="single" w:sz="4" w:space="0" w:color="auto"/>
            </w:tcBorders>
          </w:tcPr>
          <w:p w14:paraId="10ED9DC4" w14:textId="77777777" w:rsidR="00595762" w:rsidRPr="00F02236" w:rsidRDefault="00595762" w:rsidP="00595762">
            <w:pPr>
              <w:rPr>
                <w:rFonts w:asciiTheme="minorEastAsia" w:hAnsiTheme="minorEastAsia"/>
                <w:color w:val="000000" w:themeColor="text1"/>
                <w:szCs w:val="24"/>
              </w:rPr>
            </w:pPr>
          </w:p>
        </w:tc>
        <w:tc>
          <w:tcPr>
            <w:tcW w:w="992" w:type="dxa"/>
            <w:tcBorders>
              <w:bottom w:val="single" w:sz="4" w:space="0" w:color="auto"/>
            </w:tcBorders>
          </w:tcPr>
          <w:p w14:paraId="06CA237A" w14:textId="7B7325E3" w:rsidR="00595762" w:rsidRPr="00F02236" w:rsidRDefault="00595762" w:rsidP="00595762">
            <w:pPr>
              <w:rPr>
                <w:rFonts w:asciiTheme="minorEastAsia" w:hAnsiTheme="minorEastAsia"/>
                <w:color w:val="000000" w:themeColor="text1"/>
                <w:szCs w:val="24"/>
              </w:rPr>
            </w:pPr>
          </w:p>
        </w:tc>
        <w:tc>
          <w:tcPr>
            <w:tcW w:w="1843" w:type="dxa"/>
            <w:tcBorders>
              <w:bottom w:val="single" w:sz="4" w:space="0" w:color="auto"/>
            </w:tcBorders>
          </w:tcPr>
          <w:p w14:paraId="1B81C850" w14:textId="77777777" w:rsidR="00595762" w:rsidRDefault="00595762" w:rsidP="00595762">
            <w:pPr>
              <w:rPr>
                <w:rFonts w:asciiTheme="minorEastAsia" w:hAnsiTheme="minorEastAsia"/>
                <w:color w:val="000000" w:themeColor="text1"/>
                <w:szCs w:val="24"/>
              </w:rPr>
            </w:pPr>
          </w:p>
          <w:p w14:paraId="2B32488A" w14:textId="77777777" w:rsidR="009D2585" w:rsidRDefault="009D2585" w:rsidP="00595762">
            <w:pPr>
              <w:rPr>
                <w:rFonts w:asciiTheme="minorEastAsia" w:hAnsiTheme="minorEastAsia"/>
                <w:color w:val="000000" w:themeColor="text1"/>
                <w:szCs w:val="24"/>
              </w:rPr>
            </w:pPr>
          </w:p>
          <w:p w14:paraId="5E95DA36" w14:textId="77777777" w:rsidR="009D2585" w:rsidRDefault="009D2585" w:rsidP="00595762">
            <w:pPr>
              <w:rPr>
                <w:rFonts w:asciiTheme="minorEastAsia" w:hAnsiTheme="minorEastAsia"/>
                <w:color w:val="000000" w:themeColor="text1"/>
                <w:szCs w:val="24"/>
              </w:rPr>
            </w:pPr>
          </w:p>
          <w:p w14:paraId="59E001E5" w14:textId="77777777" w:rsidR="009D2585" w:rsidRDefault="009D2585" w:rsidP="00595762">
            <w:pPr>
              <w:rPr>
                <w:rFonts w:asciiTheme="minorEastAsia" w:hAnsiTheme="minorEastAsia"/>
                <w:color w:val="000000" w:themeColor="text1"/>
                <w:szCs w:val="24"/>
              </w:rPr>
            </w:pPr>
          </w:p>
          <w:p w14:paraId="13BFA670" w14:textId="266DB5B1" w:rsidR="009D2585" w:rsidRPr="00F02236" w:rsidRDefault="009D2585" w:rsidP="00595762">
            <w:pPr>
              <w:rPr>
                <w:rFonts w:asciiTheme="minorEastAsia" w:hAnsiTheme="minorEastAsia"/>
                <w:color w:val="000000" w:themeColor="text1"/>
                <w:szCs w:val="24"/>
              </w:rPr>
            </w:pPr>
          </w:p>
        </w:tc>
        <w:tc>
          <w:tcPr>
            <w:tcW w:w="850" w:type="dxa"/>
            <w:tcBorders>
              <w:bottom w:val="single" w:sz="4" w:space="0" w:color="auto"/>
            </w:tcBorders>
          </w:tcPr>
          <w:p w14:paraId="3A60C31F" w14:textId="77777777" w:rsidR="00595762" w:rsidRPr="00F02236" w:rsidRDefault="00595762" w:rsidP="00595762">
            <w:pPr>
              <w:rPr>
                <w:rFonts w:asciiTheme="minorEastAsia" w:hAnsiTheme="minorEastAsia"/>
                <w:color w:val="000000" w:themeColor="text1"/>
                <w:szCs w:val="24"/>
              </w:rPr>
            </w:pPr>
          </w:p>
        </w:tc>
        <w:tc>
          <w:tcPr>
            <w:tcW w:w="1134" w:type="dxa"/>
          </w:tcPr>
          <w:p w14:paraId="2D2A4B16" w14:textId="77777777" w:rsidR="00595762" w:rsidRPr="00F02236" w:rsidRDefault="00595762" w:rsidP="00595762">
            <w:pPr>
              <w:jc w:val="left"/>
              <w:rPr>
                <w:rFonts w:asciiTheme="minorEastAsia" w:hAnsiTheme="minorEastAsia"/>
                <w:color w:val="000000" w:themeColor="text1"/>
                <w:szCs w:val="24"/>
              </w:rPr>
            </w:pPr>
          </w:p>
        </w:tc>
        <w:tc>
          <w:tcPr>
            <w:tcW w:w="1308" w:type="dxa"/>
            <w:tcBorders>
              <w:bottom w:val="single" w:sz="4" w:space="0" w:color="auto"/>
              <w:tr2bl w:val="nil"/>
            </w:tcBorders>
          </w:tcPr>
          <w:p w14:paraId="4A8F6821" w14:textId="1E3EB137" w:rsidR="00595762" w:rsidRPr="00F02236" w:rsidRDefault="00595762" w:rsidP="00595762">
            <w:pPr>
              <w:jc w:val="left"/>
              <w:rPr>
                <w:rFonts w:asciiTheme="minorEastAsia" w:hAnsiTheme="minorEastAsia"/>
                <w:color w:val="000000" w:themeColor="text1"/>
                <w:szCs w:val="24"/>
              </w:rPr>
            </w:pPr>
          </w:p>
        </w:tc>
        <w:tc>
          <w:tcPr>
            <w:tcW w:w="1555" w:type="dxa"/>
            <w:tcBorders>
              <w:bottom w:val="single" w:sz="4" w:space="0" w:color="auto"/>
              <w:tr2bl w:val="single" w:sz="4" w:space="0" w:color="auto"/>
            </w:tcBorders>
          </w:tcPr>
          <w:p w14:paraId="7A9A8B5B" w14:textId="77777777" w:rsidR="00595762" w:rsidRPr="00F02236" w:rsidRDefault="00595762" w:rsidP="00595762">
            <w:pPr>
              <w:rPr>
                <w:rFonts w:asciiTheme="minorEastAsia" w:hAnsiTheme="minorEastAsia"/>
                <w:color w:val="000000" w:themeColor="text1"/>
                <w:szCs w:val="24"/>
              </w:rPr>
            </w:pPr>
          </w:p>
        </w:tc>
        <w:tc>
          <w:tcPr>
            <w:tcW w:w="3906" w:type="dxa"/>
          </w:tcPr>
          <w:p w14:paraId="15E12C4E" w14:textId="77777777" w:rsidR="00595762" w:rsidRPr="00F02236" w:rsidRDefault="00595762" w:rsidP="00595762">
            <w:pPr>
              <w:rPr>
                <w:rFonts w:asciiTheme="minorEastAsia" w:hAnsiTheme="minorEastAsia"/>
                <w:color w:val="000000" w:themeColor="text1"/>
                <w:szCs w:val="24"/>
              </w:rPr>
            </w:pPr>
          </w:p>
        </w:tc>
      </w:tr>
      <w:tr w:rsidR="00F02236" w:rsidRPr="00F02236" w14:paraId="7F1395D3" w14:textId="77777777" w:rsidTr="002C307B">
        <w:trPr>
          <w:trHeight w:val="1112"/>
        </w:trPr>
        <w:tc>
          <w:tcPr>
            <w:tcW w:w="2982" w:type="dxa"/>
            <w:gridSpan w:val="3"/>
            <w:tcBorders>
              <w:bottom w:val="single" w:sz="4" w:space="0" w:color="auto"/>
            </w:tcBorders>
          </w:tcPr>
          <w:p w14:paraId="51BF37B3" w14:textId="6FA5A4B5" w:rsidR="00595762" w:rsidRPr="00F02236" w:rsidRDefault="00595762" w:rsidP="00595762">
            <w:pPr>
              <w:rPr>
                <w:rFonts w:asciiTheme="minorEastAsia" w:hAnsiTheme="minorEastAsia"/>
                <w:color w:val="000000" w:themeColor="text1"/>
                <w:szCs w:val="24"/>
              </w:rPr>
            </w:pPr>
            <w:r w:rsidRPr="00F02236">
              <w:rPr>
                <w:rFonts w:asciiTheme="minorEastAsia" w:hAnsiTheme="minorEastAsia" w:hint="eastAsia"/>
                <w:color w:val="000000" w:themeColor="text1"/>
                <w:szCs w:val="24"/>
              </w:rPr>
              <w:t>実績評価（※）</w:t>
            </w:r>
          </w:p>
          <w:p w14:paraId="2FC8A3F9" w14:textId="6FF4E8CD" w:rsidR="00595762" w:rsidRPr="00F02236" w:rsidRDefault="00595762" w:rsidP="00595762">
            <w:pPr>
              <w:rPr>
                <w:rFonts w:asciiTheme="minorEastAsia" w:hAnsiTheme="minorEastAsia"/>
                <w:color w:val="000000" w:themeColor="text1"/>
                <w:szCs w:val="24"/>
              </w:rPr>
            </w:pPr>
          </w:p>
          <w:p w14:paraId="3F47480C" w14:textId="4BDB521B" w:rsidR="00595762" w:rsidRPr="00F02236" w:rsidRDefault="00595762" w:rsidP="00595762">
            <w:pPr>
              <w:rPr>
                <w:rFonts w:asciiTheme="minorEastAsia" w:hAnsiTheme="minorEastAsia"/>
                <w:color w:val="000000" w:themeColor="text1"/>
                <w:szCs w:val="24"/>
              </w:rPr>
            </w:pPr>
          </w:p>
          <w:p w14:paraId="2CA3BDDE" w14:textId="77777777" w:rsidR="00595762" w:rsidRPr="00F02236" w:rsidRDefault="00595762" w:rsidP="00595762">
            <w:pPr>
              <w:rPr>
                <w:rFonts w:asciiTheme="minorEastAsia" w:hAnsiTheme="minorEastAsia"/>
                <w:color w:val="000000" w:themeColor="text1"/>
                <w:szCs w:val="24"/>
              </w:rPr>
            </w:pPr>
          </w:p>
        </w:tc>
        <w:tc>
          <w:tcPr>
            <w:tcW w:w="426" w:type="dxa"/>
            <w:tcBorders>
              <w:bottom w:val="single" w:sz="4" w:space="0" w:color="auto"/>
            </w:tcBorders>
          </w:tcPr>
          <w:p w14:paraId="20B7A865" w14:textId="3D670BE1" w:rsidR="00595762" w:rsidRPr="00F02236" w:rsidRDefault="00595762" w:rsidP="00595762">
            <w:pPr>
              <w:rPr>
                <w:rFonts w:asciiTheme="minorEastAsia" w:hAnsiTheme="minorEastAsia"/>
                <w:color w:val="000000" w:themeColor="text1"/>
                <w:szCs w:val="24"/>
              </w:rPr>
            </w:pPr>
          </w:p>
        </w:tc>
        <w:tc>
          <w:tcPr>
            <w:tcW w:w="992" w:type="dxa"/>
            <w:tcBorders>
              <w:bottom w:val="single" w:sz="4" w:space="0" w:color="auto"/>
            </w:tcBorders>
          </w:tcPr>
          <w:p w14:paraId="40C3EDC1" w14:textId="768B08A6" w:rsidR="00595762" w:rsidRPr="00F02236" w:rsidRDefault="00595762" w:rsidP="00595762">
            <w:pPr>
              <w:rPr>
                <w:rFonts w:asciiTheme="minorEastAsia" w:hAnsiTheme="minorEastAsia"/>
                <w:color w:val="000000" w:themeColor="text1"/>
                <w:sz w:val="21"/>
                <w:szCs w:val="24"/>
              </w:rPr>
            </w:pPr>
            <w:r w:rsidRPr="00F02236">
              <w:rPr>
                <w:rFonts w:asciiTheme="minorEastAsia" w:hAnsiTheme="minorEastAsia" w:hint="eastAsia"/>
                <w:color w:val="000000" w:themeColor="text1"/>
                <w:szCs w:val="24"/>
              </w:rPr>
              <w:t>３ヶ月以上経過</w:t>
            </w:r>
            <w:r w:rsidRPr="00F02236">
              <w:rPr>
                <w:rFonts w:asciiTheme="minorEastAsia" w:hAnsiTheme="minorEastAsia"/>
                <w:color w:val="000000" w:themeColor="text1"/>
                <w:szCs w:val="24"/>
              </w:rPr>
              <w:t>後</w:t>
            </w:r>
          </w:p>
        </w:tc>
        <w:tc>
          <w:tcPr>
            <w:tcW w:w="1843" w:type="dxa"/>
            <w:tcBorders>
              <w:bottom w:val="single" w:sz="4" w:space="0" w:color="auto"/>
            </w:tcBorders>
          </w:tcPr>
          <w:p w14:paraId="228639D5" w14:textId="77777777" w:rsidR="00595762" w:rsidRDefault="00595762" w:rsidP="00595762">
            <w:pPr>
              <w:rPr>
                <w:rFonts w:asciiTheme="minorEastAsia" w:hAnsiTheme="minorEastAsia"/>
                <w:color w:val="000000" w:themeColor="text1"/>
                <w:szCs w:val="24"/>
              </w:rPr>
            </w:pPr>
          </w:p>
          <w:p w14:paraId="3995C50B" w14:textId="77777777" w:rsidR="009D2585" w:rsidRDefault="009D2585" w:rsidP="00595762">
            <w:pPr>
              <w:rPr>
                <w:rFonts w:asciiTheme="minorEastAsia" w:hAnsiTheme="minorEastAsia"/>
                <w:color w:val="000000" w:themeColor="text1"/>
                <w:szCs w:val="24"/>
              </w:rPr>
            </w:pPr>
          </w:p>
          <w:p w14:paraId="7B86C615" w14:textId="77777777" w:rsidR="009D2585" w:rsidRDefault="009D2585" w:rsidP="00595762">
            <w:pPr>
              <w:rPr>
                <w:rFonts w:asciiTheme="minorEastAsia" w:hAnsiTheme="minorEastAsia"/>
                <w:color w:val="000000" w:themeColor="text1"/>
                <w:szCs w:val="24"/>
              </w:rPr>
            </w:pPr>
          </w:p>
          <w:p w14:paraId="6FF213A5" w14:textId="77777777" w:rsidR="009D2585" w:rsidRDefault="009D2585" w:rsidP="00595762">
            <w:pPr>
              <w:rPr>
                <w:rFonts w:asciiTheme="minorEastAsia" w:hAnsiTheme="minorEastAsia"/>
                <w:color w:val="000000" w:themeColor="text1"/>
                <w:szCs w:val="24"/>
              </w:rPr>
            </w:pPr>
          </w:p>
          <w:p w14:paraId="3784CE65" w14:textId="7D66E87E" w:rsidR="009D2585" w:rsidRPr="00F02236" w:rsidRDefault="009D2585" w:rsidP="00595762">
            <w:pPr>
              <w:rPr>
                <w:rFonts w:asciiTheme="minorEastAsia" w:hAnsiTheme="minorEastAsia"/>
                <w:color w:val="000000" w:themeColor="text1"/>
                <w:szCs w:val="24"/>
              </w:rPr>
            </w:pPr>
          </w:p>
        </w:tc>
        <w:tc>
          <w:tcPr>
            <w:tcW w:w="850" w:type="dxa"/>
            <w:tcBorders>
              <w:bottom w:val="single" w:sz="4" w:space="0" w:color="auto"/>
            </w:tcBorders>
          </w:tcPr>
          <w:p w14:paraId="7CEEC4E4" w14:textId="77777777" w:rsidR="00595762" w:rsidRPr="00F02236" w:rsidRDefault="00595762" w:rsidP="00595762">
            <w:pPr>
              <w:rPr>
                <w:rFonts w:asciiTheme="minorEastAsia" w:hAnsiTheme="minorEastAsia"/>
                <w:color w:val="000000" w:themeColor="text1"/>
                <w:szCs w:val="24"/>
              </w:rPr>
            </w:pPr>
          </w:p>
        </w:tc>
        <w:tc>
          <w:tcPr>
            <w:tcW w:w="1134" w:type="dxa"/>
            <w:tcBorders>
              <w:bottom w:val="single" w:sz="4" w:space="0" w:color="auto"/>
            </w:tcBorders>
          </w:tcPr>
          <w:p w14:paraId="6F04549D" w14:textId="77777777" w:rsidR="00595762" w:rsidRPr="00F02236" w:rsidRDefault="00595762" w:rsidP="00595762">
            <w:pPr>
              <w:rPr>
                <w:rFonts w:asciiTheme="minorEastAsia" w:hAnsiTheme="minorEastAsia"/>
                <w:color w:val="000000" w:themeColor="text1"/>
                <w:szCs w:val="24"/>
              </w:rPr>
            </w:pPr>
          </w:p>
        </w:tc>
        <w:tc>
          <w:tcPr>
            <w:tcW w:w="1308" w:type="dxa"/>
            <w:tcBorders>
              <w:tr2bl w:val="nil"/>
            </w:tcBorders>
          </w:tcPr>
          <w:p w14:paraId="142EF98F" w14:textId="77777777" w:rsidR="00595762" w:rsidRPr="00F02236" w:rsidRDefault="00595762" w:rsidP="00595762">
            <w:pPr>
              <w:rPr>
                <w:rFonts w:asciiTheme="minorEastAsia" w:hAnsiTheme="minorEastAsia"/>
                <w:color w:val="000000" w:themeColor="text1"/>
                <w:szCs w:val="24"/>
              </w:rPr>
            </w:pPr>
          </w:p>
        </w:tc>
        <w:tc>
          <w:tcPr>
            <w:tcW w:w="1555" w:type="dxa"/>
            <w:tcBorders>
              <w:tr2bl w:val="nil"/>
            </w:tcBorders>
          </w:tcPr>
          <w:p w14:paraId="6928936D" w14:textId="77777777" w:rsidR="00595762" w:rsidRPr="00F02236" w:rsidRDefault="00595762" w:rsidP="00595762">
            <w:pPr>
              <w:rPr>
                <w:rFonts w:asciiTheme="minorEastAsia" w:hAnsiTheme="minorEastAsia"/>
                <w:color w:val="000000" w:themeColor="text1"/>
                <w:szCs w:val="24"/>
              </w:rPr>
            </w:pPr>
          </w:p>
        </w:tc>
        <w:tc>
          <w:tcPr>
            <w:tcW w:w="3906" w:type="dxa"/>
            <w:tcBorders>
              <w:bottom w:val="single" w:sz="4" w:space="0" w:color="auto"/>
            </w:tcBorders>
          </w:tcPr>
          <w:p w14:paraId="54ACAA71" w14:textId="68AA0B33" w:rsidR="00595762" w:rsidRPr="00F02236" w:rsidRDefault="00595762" w:rsidP="00595762">
            <w:pPr>
              <w:spacing w:line="0" w:lineRule="atLeast"/>
              <w:jc w:val="right"/>
              <w:rPr>
                <w:rFonts w:asciiTheme="minorEastAsia" w:hAnsiTheme="minorEastAsia"/>
                <w:color w:val="000000" w:themeColor="text1"/>
                <w:szCs w:val="24"/>
              </w:rPr>
            </w:pPr>
          </w:p>
        </w:tc>
      </w:tr>
      <w:tr w:rsidR="00F02236" w:rsidRPr="00F02236" w14:paraId="4AEBC39E" w14:textId="77777777" w:rsidTr="002C307B">
        <w:trPr>
          <w:trHeight w:val="129"/>
        </w:trPr>
        <w:tc>
          <w:tcPr>
            <w:tcW w:w="8227" w:type="dxa"/>
            <w:gridSpan w:val="8"/>
            <w:tcBorders>
              <w:top w:val="single" w:sz="4" w:space="0" w:color="auto"/>
              <w:left w:val="single" w:sz="4" w:space="0" w:color="auto"/>
              <w:bottom w:val="single" w:sz="4" w:space="0" w:color="auto"/>
            </w:tcBorders>
            <w:shd w:val="clear" w:color="auto" w:fill="DAEEF3" w:themeFill="accent5" w:themeFillTint="33"/>
          </w:tcPr>
          <w:p w14:paraId="2A53AA3D" w14:textId="4AA188BE" w:rsidR="00595762" w:rsidRPr="00F02236" w:rsidRDefault="00595762" w:rsidP="00595762">
            <w:pPr>
              <w:jc w:val="right"/>
              <w:rPr>
                <w:rFonts w:asciiTheme="minorEastAsia" w:hAnsiTheme="minorEastAsia"/>
                <w:b/>
                <w:color w:val="000000" w:themeColor="text1"/>
                <w:szCs w:val="24"/>
              </w:rPr>
            </w:pPr>
            <w:r w:rsidRPr="00F02236">
              <w:rPr>
                <w:rFonts w:asciiTheme="minorEastAsia" w:hAnsiTheme="minorEastAsia" w:hint="eastAsia"/>
                <w:b/>
                <w:color w:val="000000" w:themeColor="text1"/>
                <w:szCs w:val="24"/>
              </w:rPr>
              <w:t>総計ﾎﾟｲﾝﾄ</w:t>
            </w:r>
            <w:r w:rsidRPr="00F02236">
              <w:rPr>
                <w:rFonts w:asciiTheme="minorEastAsia" w:hAnsiTheme="minorEastAsia"/>
                <w:b/>
                <w:color w:val="000000" w:themeColor="text1"/>
                <w:szCs w:val="24"/>
              </w:rPr>
              <w:t>(ﾌﾟﾛｾｽﾎﾟｲﾝﾄ＋ｱｳﾄｶﾑﾎﾟｲﾝﾄ)</w:t>
            </w:r>
          </w:p>
        </w:tc>
        <w:tc>
          <w:tcPr>
            <w:tcW w:w="2863" w:type="dxa"/>
            <w:gridSpan w:val="2"/>
            <w:tcBorders>
              <w:right w:val="single" w:sz="4" w:space="0" w:color="auto"/>
              <w:tr2bl w:val="nil"/>
            </w:tcBorders>
          </w:tcPr>
          <w:p w14:paraId="07F41F96" w14:textId="77777777" w:rsidR="00595762" w:rsidRPr="00F02236" w:rsidRDefault="00595762" w:rsidP="00595762">
            <w:pPr>
              <w:rPr>
                <w:rStyle w:val="ab"/>
                <w:color w:val="000000" w:themeColor="text1"/>
              </w:rPr>
            </w:pPr>
          </w:p>
        </w:tc>
        <w:tc>
          <w:tcPr>
            <w:tcW w:w="3906" w:type="dxa"/>
            <w:tcBorders>
              <w:top w:val="single" w:sz="4" w:space="0" w:color="auto"/>
              <w:left w:val="single" w:sz="4" w:space="0" w:color="auto"/>
              <w:bottom w:val="nil"/>
              <w:right w:val="nil"/>
            </w:tcBorders>
          </w:tcPr>
          <w:p w14:paraId="3B6C75B0" w14:textId="77777777" w:rsidR="00595762" w:rsidRPr="00F02236" w:rsidRDefault="00595762" w:rsidP="00595762">
            <w:pPr>
              <w:rPr>
                <w:rFonts w:asciiTheme="minorEastAsia" w:hAnsiTheme="minorEastAsia"/>
                <w:color w:val="000000" w:themeColor="text1"/>
                <w:szCs w:val="24"/>
              </w:rPr>
            </w:pPr>
          </w:p>
        </w:tc>
      </w:tr>
    </w:tbl>
    <w:p w14:paraId="7D092857" w14:textId="34729098" w:rsidR="00894D87" w:rsidRDefault="00595762" w:rsidP="002E03BD">
      <w:pPr>
        <w:snapToGrid w:val="0"/>
        <w:spacing w:afterLines="50" w:after="180" w:line="0" w:lineRule="atLeast"/>
        <w:jc w:val="left"/>
        <w:rPr>
          <w:rFonts w:asciiTheme="minorEastAsia" w:hAnsiTheme="minorEastAsia"/>
          <w:color w:val="000000" w:themeColor="text1"/>
          <w:sz w:val="20"/>
          <w:szCs w:val="20"/>
        </w:rPr>
      </w:pPr>
      <w:r w:rsidRPr="00F02236">
        <w:rPr>
          <w:rFonts w:asciiTheme="minorEastAsia" w:hAnsiTheme="minorEastAsia" w:hint="eastAsia"/>
          <w:color w:val="000000" w:themeColor="text1"/>
          <w:sz w:val="20"/>
          <w:szCs w:val="20"/>
        </w:rPr>
        <w:t>（※）アウトカム評価に関する計画</w:t>
      </w:r>
      <w:r w:rsidRPr="00F02236">
        <w:rPr>
          <w:rFonts w:asciiTheme="minorEastAsia" w:hAnsiTheme="minorEastAsia"/>
          <w:color w:val="000000" w:themeColor="text1"/>
          <w:sz w:val="20"/>
          <w:szCs w:val="20"/>
        </w:rPr>
        <w:t>(</w:t>
      </w:r>
      <w:r w:rsidRPr="00F02236">
        <w:rPr>
          <w:rFonts w:asciiTheme="minorEastAsia" w:hAnsiTheme="minorEastAsia" w:hint="eastAsia"/>
          <w:color w:val="000000" w:themeColor="text1"/>
          <w:sz w:val="20"/>
          <w:szCs w:val="20"/>
        </w:rPr>
        <w:t>「腹囲２㎝以上かつ体重２</w:t>
      </w:r>
      <w:r w:rsidRPr="00F02236">
        <w:rPr>
          <w:rFonts w:asciiTheme="minorEastAsia" w:hAnsiTheme="minorEastAsia"/>
          <w:color w:val="000000" w:themeColor="text1"/>
          <w:sz w:val="20"/>
          <w:szCs w:val="20"/>
        </w:rPr>
        <w:t>kg以上減少」や「</w:t>
      </w:r>
      <w:r w:rsidRPr="00F02236">
        <w:rPr>
          <w:rFonts w:asciiTheme="minorEastAsia" w:hAnsiTheme="minorEastAsia" w:hint="eastAsia"/>
          <w:color w:val="000000" w:themeColor="text1"/>
          <w:sz w:val="20"/>
          <w:szCs w:val="20"/>
        </w:rPr>
        <w:t>食習慣の改善」等</w:t>
      </w:r>
      <w:r w:rsidRPr="00F02236">
        <w:rPr>
          <w:rFonts w:asciiTheme="minorEastAsia" w:hAnsiTheme="minorEastAsia"/>
          <w:color w:val="000000" w:themeColor="text1"/>
          <w:sz w:val="20"/>
          <w:szCs w:val="20"/>
        </w:rPr>
        <w:t>)</w:t>
      </w:r>
      <w:r w:rsidRPr="00F02236">
        <w:rPr>
          <w:rFonts w:asciiTheme="minorEastAsia" w:hAnsiTheme="minorEastAsia" w:hint="eastAsia"/>
          <w:color w:val="000000" w:themeColor="text1"/>
          <w:sz w:val="20"/>
          <w:szCs w:val="20"/>
        </w:rPr>
        <w:t>については、この行に記載ください。</w:t>
      </w:r>
      <w:r w:rsidR="00EC7385" w:rsidRPr="00F02236">
        <w:rPr>
          <w:rFonts w:asciiTheme="minorEastAsia" w:hAnsiTheme="minorEastAsia" w:hint="eastAsia"/>
          <w:color w:val="000000" w:themeColor="text1"/>
          <w:sz w:val="20"/>
          <w:szCs w:val="20"/>
        </w:rPr>
        <w:t xml:space="preserve">　　　　　　　　　　　　　　　　　　　</w:t>
      </w:r>
      <w:r w:rsidR="00894D87" w:rsidRPr="00F02236">
        <w:rPr>
          <w:rFonts w:asciiTheme="minorEastAsia" w:hAnsiTheme="minorEastAsia" w:hint="eastAsia"/>
          <w:color w:val="000000" w:themeColor="text1"/>
          <w:sz w:val="20"/>
          <w:szCs w:val="20"/>
        </w:rPr>
        <w:t>（注）</w:t>
      </w:r>
      <w:r w:rsidR="009A2D98" w:rsidRPr="00F02236">
        <w:rPr>
          <w:rFonts w:asciiTheme="minorEastAsia" w:hAnsiTheme="minorEastAsia"/>
          <w:color w:val="000000" w:themeColor="text1"/>
          <w:sz w:val="20"/>
          <w:szCs w:val="20"/>
        </w:rPr>
        <w:t>特定保健指導（積極的支援）に活用している保健指導マニュアル（記録書、パンフレット等のツール）は、ヒアリング時に確認させていただきます。</w:t>
      </w:r>
    </w:p>
    <w:p w14:paraId="50EE2944" w14:textId="77777777" w:rsidR="00CB06BA" w:rsidRPr="00F02236" w:rsidRDefault="00CB06BA" w:rsidP="00CB06BA">
      <w:pPr>
        <w:widowControl/>
        <w:tabs>
          <w:tab w:val="left" w:pos="426"/>
        </w:tabs>
        <w:snapToGrid w:val="0"/>
        <w:ind w:firstLineChars="100" w:firstLine="268"/>
        <w:jc w:val="left"/>
        <w:rPr>
          <w:rFonts w:asciiTheme="minorEastAsia" w:hAnsiTheme="minorEastAsia"/>
          <w:color w:val="000000" w:themeColor="text1"/>
          <w:sz w:val="20"/>
          <w:szCs w:val="20"/>
        </w:rPr>
      </w:pPr>
      <w:r w:rsidRPr="00F02236">
        <w:rPr>
          <w:rFonts w:asciiTheme="minorEastAsia" w:hAnsiTheme="minorEastAsia"/>
          <w:color w:val="000000" w:themeColor="text1"/>
          <w:sz w:val="28"/>
          <w:szCs w:val="28"/>
        </w:rPr>
        <w:lastRenderedPageBreak/>
        <w:t>②動機</w:t>
      </w:r>
      <w:r w:rsidRPr="00F02236">
        <w:rPr>
          <w:rFonts w:asciiTheme="minorEastAsia" w:hAnsiTheme="minorEastAsia" w:hint="eastAsia"/>
          <w:color w:val="000000" w:themeColor="text1"/>
          <w:sz w:val="28"/>
          <w:szCs w:val="28"/>
        </w:rPr>
        <w:t>付け</w:t>
      </w:r>
      <w:r w:rsidRPr="00F02236">
        <w:rPr>
          <w:rFonts w:asciiTheme="minorEastAsia" w:hAnsiTheme="minorEastAsia"/>
          <w:color w:val="000000" w:themeColor="text1"/>
          <w:sz w:val="28"/>
          <w:szCs w:val="28"/>
        </w:rPr>
        <w:t>支援</w:t>
      </w:r>
      <w:r w:rsidRPr="00F02236">
        <w:rPr>
          <w:rFonts w:asciiTheme="minorEastAsia" w:hAnsiTheme="minorEastAsia" w:hint="eastAsia"/>
          <w:color w:val="000000" w:themeColor="text1"/>
          <w:sz w:val="28"/>
          <w:szCs w:val="28"/>
        </w:rPr>
        <w:t>の</w:t>
      </w:r>
      <w:r w:rsidRPr="00F02236">
        <w:rPr>
          <w:rFonts w:asciiTheme="minorEastAsia" w:hAnsiTheme="minorEastAsia"/>
          <w:color w:val="000000" w:themeColor="text1"/>
          <w:sz w:val="28"/>
          <w:szCs w:val="28"/>
        </w:rPr>
        <w:t>実施方法についてご記入ください</w:t>
      </w:r>
      <w:r w:rsidRPr="00F02236">
        <w:rPr>
          <w:rFonts w:asciiTheme="minorEastAsia" w:hAnsiTheme="minorEastAsia"/>
          <w:color w:val="000000" w:themeColor="text1"/>
          <w:sz w:val="20"/>
          <w:szCs w:val="20"/>
        </w:rPr>
        <w:t>。</w:t>
      </w:r>
    </w:p>
    <w:tbl>
      <w:tblPr>
        <w:tblStyle w:val="a3"/>
        <w:tblW w:w="0" w:type="auto"/>
        <w:tblLook w:val="04A0" w:firstRow="1" w:lastRow="0" w:firstColumn="1" w:lastColumn="0" w:noHBand="0" w:noVBand="1"/>
      </w:tblPr>
      <w:tblGrid>
        <w:gridCol w:w="868"/>
        <w:gridCol w:w="633"/>
        <w:gridCol w:w="2279"/>
        <w:gridCol w:w="1254"/>
        <w:gridCol w:w="3047"/>
        <w:gridCol w:w="1966"/>
        <w:gridCol w:w="4797"/>
      </w:tblGrid>
      <w:tr w:rsidR="00F02236" w:rsidRPr="00F02236" w14:paraId="61397525" w14:textId="77777777" w:rsidTr="002E03BD">
        <w:tc>
          <w:tcPr>
            <w:tcW w:w="3780" w:type="dxa"/>
            <w:gridSpan w:val="3"/>
            <w:shd w:val="clear" w:color="auto" w:fill="DAEEF3" w:themeFill="accent5" w:themeFillTint="33"/>
            <w:vAlign w:val="center"/>
          </w:tcPr>
          <w:p w14:paraId="5BB1F72F" w14:textId="77777777" w:rsidR="00CB06BA" w:rsidRPr="00F02236" w:rsidRDefault="00CB06BA" w:rsidP="0040728B">
            <w:pPr>
              <w:spacing w:line="360" w:lineRule="auto"/>
              <w:jc w:val="center"/>
              <w:rPr>
                <w:rFonts w:asciiTheme="minorEastAsia" w:hAnsiTheme="minorEastAsia"/>
                <w:color w:val="000000" w:themeColor="text1"/>
                <w:szCs w:val="24"/>
              </w:rPr>
            </w:pPr>
            <w:r w:rsidRPr="00F02236">
              <w:rPr>
                <w:rFonts w:asciiTheme="minorEastAsia" w:hAnsiTheme="minorEastAsia" w:hint="eastAsia"/>
                <w:color w:val="000000" w:themeColor="text1"/>
                <w:szCs w:val="24"/>
              </w:rPr>
              <w:t>支援時点</w:t>
            </w:r>
          </w:p>
        </w:tc>
        <w:tc>
          <w:tcPr>
            <w:tcW w:w="1254" w:type="dxa"/>
            <w:tcBorders>
              <w:bottom w:val="single" w:sz="4" w:space="0" w:color="auto"/>
            </w:tcBorders>
            <w:shd w:val="clear" w:color="auto" w:fill="DAEEF3" w:themeFill="accent5" w:themeFillTint="33"/>
            <w:vAlign w:val="center"/>
          </w:tcPr>
          <w:p w14:paraId="5564ABFA" w14:textId="77777777" w:rsidR="00CB06BA" w:rsidRPr="00F02236" w:rsidRDefault="00CB06BA" w:rsidP="0040728B">
            <w:pPr>
              <w:spacing w:line="360" w:lineRule="auto"/>
              <w:jc w:val="center"/>
              <w:rPr>
                <w:rFonts w:asciiTheme="minorEastAsia" w:hAnsiTheme="minorEastAsia"/>
                <w:color w:val="000000" w:themeColor="text1"/>
                <w:szCs w:val="24"/>
              </w:rPr>
            </w:pPr>
            <w:r w:rsidRPr="00F02236">
              <w:rPr>
                <w:rFonts w:asciiTheme="minorEastAsia" w:hAnsiTheme="minorEastAsia" w:hint="eastAsia"/>
                <w:color w:val="000000" w:themeColor="text1"/>
                <w:szCs w:val="24"/>
              </w:rPr>
              <w:t>時期</w:t>
            </w:r>
          </w:p>
        </w:tc>
        <w:tc>
          <w:tcPr>
            <w:tcW w:w="3047" w:type="dxa"/>
            <w:shd w:val="clear" w:color="auto" w:fill="DAEEF3" w:themeFill="accent5" w:themeFillTint="33"/>
            <w:vAlign w:val="center"/>
          </w:tcPr>
          <w:p w14:paraId="122670DC" w14:textId="77777777" w:rsidR="00CB06BA" w:rsidRPr="00F02236" w:rsidRDefault="00CB06BA" w:rsidP="0040728B">
            <w:pPr>
              <w:jc w:val="center"/>
              <w:rPr>
                <w:rFonts w:asciiTheme="minorEastAsia" w:hAnsiTheme="minorEastAsia"/>
                <w:color w:val="000000" w:themeColor="text1"/>
                <w:szCs w:val="24"/>
              </w:rPr>
            </w:pPr>
            <w:r w:rsidRPr="00F02236">
              <w:rPr>
                <w:rFonts w:asciiTheme="minorEastAsia" w:hAnsiTheme="minorEastAsia" w:hint="eastAsia"/>
                <w:color w:val="000000" w:themeColor="text1"/>
                <w:szCs w:val="24"/>
              </w:rPr>
              <w:t>支援形態</w:t>
            </w:r>
          </w:p>
        </w:tc>
        <w:tc>
          <w:tcPr>
            <w:tcW w:w="1966" w:type="dxa"/>
            <w:shd w:val="clear" w:color="auto" w:fill="DAEEF3" w:themeFill="accent5" w:themeFillTint="33"/>
            <w:vAlign w:val="center"/>
          </w:tcPr>
          <w:p w14:paraId="67C475FF" w14:textId="77777777" w:rsidR="00CB06BA" w:rsidRPr="00F02236" w:rsidRDefault="00CB06BA" w:rsidP="0040728B">
            <w:pPr>
              <w:jc w:val="center"/>
              <w:rPr>
                <w:rFonts w:asciiTheme="minorEastAsia" w:hAnsiTheme="minorEastAsia"/>
                <w:color w:val="000000" w:themeColor="text1"/>
                <w:szCs w:val="24"/>
              </w:rPr>
            </w:pPr>
            <w:r w:rsidRPr="00F02236">
              <w:rPr>
                <w:rFonts w:asciiTheme="minorEastAsia" w:hAnsiTheme="minorEastAsia" w:hint="eastAsia"/>
                <w:color w:val="000000" w:themeColor="text1"/>
                <w:szCs w:val="24"/>
              </w:rPr>
              <w:t>支援時間（分）</w:t>
            </w:r>
          </w:p>
        </w:tc>
        <w:tc>
          <w:tcPr>
            <w:tcW w:w="4797" w:type="dxa"/>
            <w:shd w:val="clear" w:color="auto" w:fill="DAEEF3" w:themeFill="accent5" w:themeFillTint="33"/>
            <w:vAlign w:val="center"/>
          </w:tcPr>
          <w:p w14:paraId="76EF9BD0" w14:textId="77777777" w:rsidR="00CB06BA" w:rsidRPr="00F02236" w:rsidRDefault="00CB06BA" w:rsidP="0040728B">
            <w:pPr>
              <w:jc w:val="center"/>
              <w:rPr>
                <w:rFonts w:asciiTheme="minorEastAsia" w:hAnsiTheme="minorEastAsia"/>
                <w:color w:val="000000" w:themeColor="text1"/>
                <w:szCs w:val="24"/>
              </w:rPr>
            </w:pPr>
            <w:r w:rsidRPr="00F02236">
              <w:rPr>
                <w:rFonts w:asciiTheme="minorEastAsia" w:hAnsiTheme="minorEastAsia" w:hint="eastAsia"/>
                <w:color w:val="000000" w:themeColor="text1"/>
                <w:szCs w:val="24"/>
              </w:rPr>
              <w:t>支援内容</w:t>
            </w:r>
          </w:p>
        </w:tc>
      </w:tr>
      <w:tr w:rsidR="00F02236" w:rsidRPr="00F02236" w14:paraId="0E3307A0" w14:textId="77777777" w:rsidTr="0040728B">
        <w:trPr>
          <w:trHeight w:val="737"/>
        </w:trPr>
        <w:tc>
          <w:tcPr>
            <w:tcW w:w="868" w:type="dxa"/>
            <w:vMerge w:val="restart"/>
          </w:tcPr>
          <w:p w14:paraId="714FE792" w14:textId="77777777" w:rsidR="00617F89" w:rsidRDefault="00617F89" w:rsidP="0073349F">
            <w:pPr>
              <w:jc w:val="center"/>
              <w:rPr>
                <w:rFonts w:asciiTheme="minorEastAsia" w:hAnsiTheme="minorEastAsia"/>
                <w:color w:val="000000" w:themeColor="text1"/>
                <w:sz w:val="22"/>
              </w:rPr>
            </w:pPr>
          </w:p>
          <w:p w14:paraId="083D4B3F" w14:textId="475A6134" w:rsidR="0073349F" w:rsidRPr="00F02236" w:rsidRDefault="0073349F" w:rsidP="0073349F">
            <w:pPr>
              <w:jc w:val="center"/>
              <w:rPr>
                <w:rFonts w:asciiTheme="minorEastAsia" w:hAnsiTheme="minorEastAsia"/>
                <w:color w:val="000000" w:themeColor="text1"/>
                <w:sz w:val="22"/>
              </w:rPr>
            </w:pPr>
            <w:r w:rsidRPr="00F02236">
              <w:rPr>
                <w:rFonts w:asciiTheme="minorEastAsia" w:hAnsiTheme="minorEastAsia" w:hint="eastAsia"/>
                <w:color w:val="000000" w:themeColor="text1"/>
                <w:sz w:val="22"/>
              </w:rPr>
              <w:t>初</w:t>
            </w:r>
          </w:p>
          <w:p w14:paraId="222FBB16" w14:textId="77777777" w:rsidR="00617F89" w:rsidRDefault="00617F89" w:rsidP="005D0F10">
            <w:pPr>
              <w:spacing w:line="0" w:lineRule="atLeast"/>
              <w:jc w:val="center"/>
              <w:rPr>
                <w:rFonts w:asciiTheme="minorEastAsia" w:hAnsiTheme="minorEastAsia"/>
                <w:color w:val="000000" w:themeColor="text1"/>
                <w:sz w:val="22"/>
              </w:rPr>
            </w:pPr>
          </w:p>
          <w:p w14:paraId="327C6E01" w14:textId="6B89D7FB" w:rsidR="0073349F" w:rsidRPr="00F02236" w:rsidRDefault="0073349F" w:rsidP="0073349F">
            <w:pPr>
              <w:jc w:val="center"/>
              <w:rPr>
                <w:rFonts w:asciiTheme="minorEastAsia" w:hAnsiTheme="minorEastAsia"/>
                <w:color w:val="000000" w:themeColor="text1"/>
                <w:sz w:val="22"/>
              </w:rPr>
            </w:pPr>
            <w:r w:rsidRPr="00F02236">
              <w:rPr>
                <w:rFonts w:asciiTheme="minorEastAsia" w:hAnsiTheme="minorEastAsia" w:hint="eastAsia"/>
                <w:color w:val="000000" w:themeColor="text1"/>
                <w:sz w:val="22"/>
              </w:rPr>
              <w:t>回</w:t>
            </w:r>
          </w:p>
          <w:p w14:paraId="418564B4" w14:textId="77777777" w:rsidR="00617F89" w:rsidRDefault="00617F89" w:rsidP="00617F89">
            <w:pPr>
              <w:spacing w:line="0" w:lineRule="atLeast"/>
              <w:jc w:val="center"/>
              <w:rPr>
                <w:rFonts w:asciiTheme="minorEastAsia" w:hAnsiTheme="minorEastAsia"/>
                <w:color w:val="000000" w:themeColor="text1"/>
                <w:sz w:val="22"/>
              </w:rPr>
            </w:pPr>
          </w:p>
          <w:p w14:paraId="6A94E617" w14:textId="4366429C" w:rsidR="0073349F" w:rsidRPr="00F02236" w:rsidRDefault="0073349F" w:rsidP="0073349F">
            <w:pPr>
              <w:jc w:val="center"/>
              <w:rPr>
                <w:rFonts w:asciiTheme="minorEastAsia" w:hAnsiTheme="minorEastAsia"/>
                <w:color w:val="000000" w:themeColor="text1"/>
                <w:sz w:val="22"/>
              </w:rPr>
            </w:pPr>
            <w:r w:rsidRPr="00F02236">
              <w:rPr>
                <w:rFonts w:asciiTheme="minorEastAsia" w:hAnsiTheme="minorEastAsia" w:hint="eastAsia"/>
                <w:color w:val="000000" w:themeColor="text1"/>
                <w:sz w:val="22"/>
              </w:rPr>
              <w:t>面</w:t>
            </w:r>
          </w:p>
          <w:p w14:paraId="4137C81C" w14:textId="77777777" w:rsidR="00617F89" w:rsidRDefault="00617F89" w:rsidP="00617F89">
            <w:pPr>
              <w:spacing w:line="0" w:lineRule="atLeast"/>
              <w:jc w:val="center"/>
              <w:rPr>
                <w:rFonts w:asciiTheme="minorEastAsia" w:hAnsiTheme="minorEastAsia"/>
                <w:color w:val="000000" w:themeColor="text1"/>
                <w:sz w:val="22"/>
              </w:rPr>
            </w:pPr>
          </w:p>
          <w:p w14:paraId="4A0D0BC8" w14:textId="2CEC0249" w:rsidR="00CB06BA" w:rsidRPr="00F02236" w:rsidRDefault="0073349F" w:rsidP="0073349F">
            <w:pPr>
              <w:jc w:val="center"/>
              <w:rPr>
                <w:rFonts w:asciiTheme="minorEastAsia" w:hAnsiTheme="minorEastAsia"/>
                <w:color w:val="000000" w:themeColor="text1"/>
                <w:sz w:val="22"/>
              </w:rPr>
            </w:pPr>
            <w:r w:rsidRPr="00F02236">
              <w:rPr>
                <w:rFonts w:asciiTheme="minorEastAsia" w:hAnsiTheme="minorEastAsia" w:hint="eastAsia"/>
                <w:color w:val="000000" w:themeColor="text1"/>
                <w:sz w:val="22"/>
              </w:rPr>
              <w:t>談</w:t>
            </w:r>
          </w:p>
          <w:p w14:paraId="4D879A35" w14:textId="6289C938" w:rsidR="00CB06BA" w:rsidRPr="00F02236" w:rsidRDefault="00CB06BA" w:rsidP="0040728B">
            <w:pPr>
              <w:rPr>
                <w:rFonts w:asciiTheme="minorEastAsia" w:hAnsiTheme="minorEastAsia"/>
                <w:color w:val="000000" w:themeColor="text1"/>
                <w:szCs w:val="24"/>
              </w:rPr>
            </w:pPr>
          </w:p>
        </w:tc>
        <w:tc>
          <w:tcPr>
            <w:tcW w:w="633" w:type="dxa"/>
            <w:vMerge w:val="restart"/>
            <w:textDirection w:val="tbRlV"/>
          </w:tcPr>
          <w:p w14:paraId="6633C0FD" w14:textId="77777777" w:rsidR="00CB06BA" w:rsidRPr="00F02236" w:rsidRDefault="00CB06BA" w:rsidP="002E03BD">
            <w:pPr>
              <w:ind w:left="113" w:right="113"/>
              <w:jc w:val="distribute"/>
              <w:rPr>
                <w:rFonts w:asciiTheme="minorEastAsia" w:hAnsiTheme="minorEastAsia"/>
                <w:color w:val="000000" w:themeColor="text1"/>
                <w:sz w:val="22"/>
              </w:rPr>
            </w:pPr>
            <w:r w:rsidRPr="00F02236">
              <w:rPr>
                <w:rFonts w:asciiTheme="minorEastAsia" w:hAnsiTheme="minorEastAsia" w:hint="eastAsia"/>
                <w:color w:val="000000" w:themeColor="text1"/>
                <w:sz w:val="22"/>
              </w:rPr>
              <w:t>一括実施</w:t>
            </w:r>
          </w:p>
        </w:tc>
        <w:tc>
          <w:tcPr>
            <w:tcW w:w="2279" w:type="dxa"/>
            <w:shd w:val="clear" w:color="auto" w:fill="auto"/>
          </w:tcPr>
          <w:p w14:paraId="6A7F8CAA" w14:textId="77777777" w:rsidR="00CB06BA" w:rsidRPr="00F02236" w:rsidRDefault="00CB06BA" w:rsidP="002E03BD">
            <w:pPr>
              <w:spacing w:line="480" w:lineRule="auto"/>
              <w:jc w:val="distribute"/>
              <w:rPr>
                <w:rFonts w:asciiTheme="minorEastAsia" w:hAnsiTheme="minorEastAsia"/>
                <w:color w:val="000000" w:themeColor="text1"/>
                <w:sz w:val="22"/>
              </w:rPr>
            </w:pPr>
            <w:r w:rsidRPr="00F02236">
              <w:rPr>
                <w:rFonts w:asciiTheme="minorEastAsia" w:hAnsiTheme="minorEastAsia" w:hint="eastAsia"/>
                <w:color w:val="000000" w:themeColor="text1"/>
                <w:sz w:val="22"/>
              </w:rPr>
              <w:t>健診当日</w:t>
            </w:r>
          </w:p>
        </w:tc>
        <w:tc>
          <w:tcPr>
            <w:tcW w:w="1254" w:type="dxa"/>
            <w:tcBorders>
              <w:tr2bl w:val="single" w:sz="4" w:space="0" w:color="auto"/>
            </w:tcBorders>
            <w:vAlign w:val="center"/>
          </w:tcPr>
          <w:p w14:paraId="3A443F08" w14:textId="77777777" w:rsidR="00CB06BA" w:rsidRPr="00F02236" w:rsidRDefault="00CB06BA" w:rsidP="0040728B">
            <w:pPr>
              <w:spacing w:line="360" w:lineRule="auto"/>
              <w:rPr>
                <w:rFonts w:asciiTheme="minorEastAsia" w:hAnsiTheme="minorEastAsia"/>
                <w:color w:val="000000" w:themeColor="text1"/>
                <w:szCs w:val="24"/>
              </w:rPr>
            </w:pPr>
          </w:p>
        </w:tc>
        <w:tc>
          <w:tcPr>
            <w:tcW w:w="3047" w:type="dxa"/>
            <w:vAlign w:val="center"/>
          </w:tcPr>
          <w:p w14:paraId="6732F79C" w14:textId="77777777" w:rsidR="00CB06BA" w:rsidRPr="00F02236" w:rsidRDefault="00CB06BA" w:rsidP="0040728B">
            <w:pPr>
              <w:rPr>
                <w:rFonts w:asciiTheme="minorEastAsia" w:hAnsiTheme="minorEastAsia"/>
                <w:color w:val="000000" w:themeColor="text1"/>
                <w:szCs w:val="24"/>
              </w:rPr>
            </w:pPr>
          </w:p>
        </w:tc>
        <w:tc>
          <w:tcPr>
            <w:tcW w:w="1966" w:type="dxa"/>
            <w:vAlign w:val="center"/>
          </w:tcPr>
          <w:p w14:paraId="2952167B" w14:textId="77777777" w:rsidR="00CB06BA" w:rsidRPr="00F02236" w:rsidRDefault="00CB06BA" w:rsidP="0040728B">
            <w:pPr>
              <w:rPr>
                <w:rFonts w:asciiTheme="minorEastAsia" w:hAnsiTheme="minorEastAsia"/>
                <w:color w:val="000000" w:themeColor="text1"/>
                <w:szCs w:val="24"/>
              </w:rPr>
            </w:pPr>
          </w:p>
        </w:tc>
        <w:tc>
          <w:tcPr>
            <w:tcW w:w="4797" w:type="dxa"/>
            <w:vAlign w:val="center"/>
          </w:tcPr>
          <w:p w14:paraId="4D353B5C" w14:textId="77777777" w:rsidR="00CB06BA" w:rsidRPr="00F02236" w:rsidRDefault="00CB06BA" w:rsidP="0040728B">
            <w:pPr>
              <w:rPr>
                <w:rFonts w:asciiTheme="minorEastAsia" w:hAnsiTheme="minorEastAsia"/>
                <w:color w:val="000000" w:themeColor="text1"/>
                <w:szCs w:val="24"/>
              </w:rPr>
            </w:pPr>
          </w:p>
        </w:tc>
      </w:tr>
      <w:tr w:rsidR="00F02236" w:rsidRPr="00F02236" w14:paraId="73970001" w14:textId="77777777" w:rsidTr="0040728B">
        <w:trPr>
          <w:trHeight w:val="737"/>
        </w:trPr>
        <w:tc>
          <w:tcPr>
            <w:tcW w:w="868" w:type="dxa"/>
            <w:vMerge/>
          </w:tcPr>
          <w:p w14:paraId="56B83860" w14:textId="77777777" w:rsidR="00CB06BA" w:rsidRPr="00F02236" w:rsidRDefault="00CB06BA" w:rsidP="0040728B">
            <w:pPr>
              <w:rPr>
                <w:rFonts w:asciiTheme="minorEastAsia" w:hAnsiTheme="minorEastAsia"/>
                <w:color w:val="000000" w:themeColor="text1"/>
                <w:szCs w:val="24"/>
              </w:rPr>
            </w:pPr>
          </w:p>
        </w:tc>
        <w:tc>
          <w:tcPr>
            <w:tcW w:w="633" w:type="dxa"/>
            <w:vMerge/>
            <w:textDirection w:val="tbRlV"/>
          </w:tcPr>
          <w:p w14:paraId="74579E01" w14:textId="77777777" w:rsidR="00CB06BA" w:rsidRPr="006B002E" w:rsidRDefault="00CB06BA" w:rsidP="006B002E">
            <w:pPr>
              <w:ind w:left="113" w:right="113"/>
              <w:jc w:val="distribute"/>
              <w:rPr>
                <w:rFonts w:asciiTheme="minorEastAsia" w:hAnsiTheme="minorEastAsia"/>
                <w:color w:val="000000" w:themeColor="text1"/>
                <w:sz w:val="22"/>
              </w:rPr>
            </w:pPr>
          </w:p>
        </w:tc>
        <w:tc>
          <w:tcPr>
            <w:tcW w:w="2279" w:type="dxa"/>
            <w:tcBorders>
              <w:bottom w:val="nil"/>
            </w:tcBorders>
            <w:shd w:val="clear" w:color="auto" w:fill="auto"/>
          </w:tcPr>
          <w:p w14:paraId="6055721D" w14:textId="77777777" w:rsidR="00CB06BA" w:rsidRPr="006B002E" w:rsidRDefault="00CB06BA" w:rsidP="0040728B">
            <w:pPr>
              <w:rPr>
                <w:rFonts w:asciiTheme="minorEastAsia" w:hAnsiTheme="minorEastAsia"/>
                <w:color w:val="000000" w:themeColor="text1"/>
                <w:sz w:val="22"/>
              </w:rPr>
            </w:pPr>
            <w:r w:rsidRPr="006B002E">
              <w:rPr>
                <w:rFonts w:asciiTheme="minorEastAsia" w:hAnsiTheme="minorEastAsia" w:hint="eastAsia"/>
                <w:color w:val="000000" w:themeColor="text1"/>
                <w:sz w:val="22"/>
              </w:rPr>
              <w:t>健診後１週間以内（当日除く）</w:t>
            </w:r>
          </w:p>
        </w:tc>
        <w:tc>
          <w:tcPr>
            <w:tcW w:w="1254" w:type="dxa"/>
            <w:vAlign w:val="center"/>
          </w:tcPr>
          <w:p w14:paraId="4907B626" w14:textId="77777777" w:rsidR="00CB06BA" w:rsidRPr="00F02236" w:rsidRDefault="00CB06BA" w:rsidP="0040728B">
            <w:pPr>
              <w:spacing w:line="360" w:lineRule="auto"/>
              <w:rPr>
                <w:rFonts w:asciiTheme="minorEastAsia" w:hAnsiTheme="minorEastAsia"/>
                <w:color w:val="000000" w:themeColor="text1"/>
                <w:szCs w:val="24"/>
              </w:rPr>
            </w:pPr>
          </w:p>
        </w:tc>
        <w:tc>
          <w:tcPr>
            <w:tcW w:w="3047" w:type="dxa"/>
            <w:vAlign w:val="center"/>
          </w:tcPr>
          <w:p w14:paraId="47E3B40F" w14:textId="77777777" w:rsidR="00CB06BA" w:rsidRPr="00F02236" w:rsidRDefault="00CB06BA" w:rsidP="0040728B">
            <w:pPr>
              <w:rPr>
                <w:rFonts w:asciiTheme="minorEastAsia" w:hAnsiTheme="minorEastAsia"/>
                <w:color w:val="000000" w:themeColor="text1"/>
                <w:szCs w:val="24"/>
              </w:rPr>
            </w:pPr>
          </w:p>
        </w:tc>
        <w:tc>
          <w:tcPr>
            <w:tcW w:w="1966" w:type="dxa"/>
            <w:vAlign w:val="center"/>
          </w:tcPr>
          <w:p w14:paraId="057F7EA4" w14:textId="77777777" w:rsidR="00CB06BA" w:rsidRPr="00F02236" w:rsidRDefault="00CB06BA" w:rsidP="0040728B">
            <w:pPr>
              <w:rPr>
                <w:rFonts w:asciiTheme="minorEastAsia" w:hAnsiTheme="minorEastAsia"/>
                <w:color w:val="000000" w:themeColor="text1"/>
                <w:szCs w:val="24"/>
              </w:rPr>
            </w:pPr>
          </w:p>
        </w:tc>
        <w:tc>
          <w:tcPr>
            <w:tcW w:w="4797" w:type="dxa"/>
            <w:vAlign w:val="center"/>
          </w:tcPr>
          <w:p w14:paraId="072A0F3B" w14:textId="77777777" w:rsidR="00CB06BA" w:rsidRPr="00F02236" w:rsidRDefault="00CB06BA" w:rsidP="0040728B">
            <w:pPr>
              <w:rPr>
                <w:rFonts w:asciiTheme="minorEastAsia" w:hAnsiTheme="minorEastAsia"/>
                <w:color w:val="000000" w:themeColor="text1"/>
                <w:szCs w:val="24"/>
              </w:rPr>
            </w:pPr>
          </w:p>
        </w:tc>
      </w:tr>
      <w:tr w:rsidR="00F02236" w:rsidRPr="00F02236" w14:paraId="1678B4B5" w14:textId="77777777" w:rsidTr="0040728B">
        <w:trPr>
          <w:trHeight w:val="737"/>
        </w:trPr>
        <w:tc>
          <w:tcPr>
            <w:tcW w:w="868" w:type="dxa"/>
            <w:vMerge/>
          </w:tcPr>
          <w:p w14:paraId="02E821B3" w14:textId="77777777" w:rsidR="00CB06BA" w:rsidRPr="00F02236" w:rsidRDefault="00CB06BA" w:rsidP="0040728B">
            <w:pPr>
              <w:rPr>
                <w:rFonts w:asciiTheme="minorEastAsia" w:hAnsiTheme="minorEastAsia"/>
                <w:color w:val="000000" w:themeColor="text1"/>
                <w:szCs w:val="24"/>
              </w:rPr>
            </w:pPr>
          </w:p>
        </w:tc>
        <w:tc>
          <w:tcPr>
            <w:tcW w:w="633" w:type="dxa"/>
            <w:vMerge/>
            <w:textDirection w:val="tbRlV"/>
          </w:tcPr>
          <w:p w14:paraId="1E6182E8" w14:textId="77777777" w:rsidR="00CB06BA" w:rsidRPr="006B002E" w:rsidRDefault="00CB06BA" w:rsidP="006B002E">
            <w:pPr>
              <w:ind w:left="113" w:right="113"/>
              <w:jc w:val="distribute"/>
              <w:rPr>
                <w:rFonts w:asciiTheme="minorEastAsia" w:hAnsiTheme="minorEastAsia"/>
                <w:color w:val="000000" w:themeColor="text1"/>
                <w:sz w:val="22"/>
              </w:rPr>
            </w:pPr>
          </w:p>
        </w:tc>
        <w:tc>
          <w:tcPr>
            <w:tcW w:w="2279" w:type="dxa"/>
          </w:tcPr>
          <w:p w14:paraId="1DE7BE93" w14:textId="29447D01" w:rsidR="00CB06BA" w:rsidRPr="00F02236" w:rsidRDefault="00CB06BA" w:rsidP="005D0F10">
            <w:pPr>
              <w:spacing w:line="480" w:lineRule="auto"/>
              <w:rPr>
                <w:rFonts w:asciiTheme="minorEastAsia" w:hAnsiTheme="minorEastAsia"/>
                <w:color w:val="000000" w:themeColor="text1"/>
                <w:sz w:val="22"/>
              </w:rPr>
            </w:pPr>
            <w:r w:rsidRPr="00F02236">
              <w:rPr>
                <w:rFonts w:asciiTheme="minorEastAsia" w:hAnsiTheme="minorEastAsia" w:hint="eastAsia"/>
                <w:color w:val="000000" w:themeColor="text1"/>
                <w:sz w:val="22"/>
              </w:rPr>
              <w:t>健診後１週間</w:t>
            </w:r>
            <w:r w:rsidR="00A10764">
              <w:rPr>
                <w:rFonts w:asciiTheme="minorEastAsia" w:hAnsiTheme="minorEastAsia" w:hint="eastAsia"/>
                <w:color w:val="000000" w:themeColor="text1"/>
                <w:sz w:val="22"/>
              </w:rPr>
              <w:t>経過後</w:t>
            </w:r>
          </w:p>
        </w:tc>
        <w:tc>
          <w:tcPr>
            <w:tcW w:w="1254" w:type="dxa"/>
            <w:tcBorders>
              <w:bottom w:val="single" w:sz="4" w:space="0" w:color="auto"/>
            </w:tcBorders>
            <w:vAlign w:val="center"/>
          </w:tcPr>
          <w:p w14:paraId="5E86D209" w14:textId="77777777" w:rsidR="00CB06BA" w:rsidRPr="00F02236" w:rsidRDefault="00CB06BA" w:rsidP="0040728B">
            <w:pPr>
              <w:spacing w:line="360" w:lineRule="auto"/>
              <w:rPr>
                <w:rFonts w:asciiTheme="minorEastAsia" w:hAnsiTheme="minorEastAsia"/>
                <w:color w:val="000000" w:themeColor="text1"/>
                <w:szCs w:val="24"/>
              </w:rPr>
            </w:pPr>
          </w:p>
        </w:tc>
        <w:tc>
          <w:tcPr>
            <w:tcW w:w="3047" w:type="dxa"/>
            <w:vAlign w:val="center"/>
          </w:tcPr>
          <w:p w14:paraId="75348BCB" w14:textId="77777777" w:rsidR="00CB06BA" w:rsidRPr="00F02236" w:rsidRDefault="00CB06BA" w:rsidP="0040728B">
            <w:pPr>
              <w:rPr>
                <w:rFonts w:asciiTheme="minorEastAsia" w:hAnsiTheme="minorEastAsia"/>
                <w:color w:val="000000" w:themeColor="text1"/>
                <w:szCs w:val="24"/>
              </w:rPr>
            </w:pPr>
          </w:p>
        </w:tc>
        <w:tc>
          <w:tcPr>
            <w:tcW w:w="1966" w:type="dxa"/>
            <w:vAlign w:val="center"/>
          </w:tcPr>
          <w:p w14:paraId="7BE3D37E" w14:textId="77777777" w:rsidR="00CB06BA" w:rsidRPr="00F02236" w:rsidRDefault="00CB06BA" w:rsidP="0040728B">
            <w:pPr>
              <w:rPr>
                <w:rFonts w:asciiTheme="minorEastAsia" w:hAnsiTheme="minorEastAsia"/>
                <w:color w:val="000000" w:themeColor="text1"/>
                <w:szCs w:val="24"/>
              </w:rPr>
            </w:pPr>
          </w:p>
        </w:tc>
        <w:tc>
          <w:tcPr>
            <w:tcW w:w="4797" w:type="dxa"/>
            <w:vAlign w:val="center"/>
          </w:tcPr>
          <w:p w14:paraId="6E358693" w14:textId="77777777" w:rsidR="00CB06BA" w:rsidRPr="00F02236" w:rsidRDefault="00CB06BA" w:rsidP="0040728B">
            <w:pPr>
              <w:rPr>
                <w:rFonts w:asciiTheme="minorEastAsia" w:hAnsiTheme="minorEastAsia"/>
                <w:color w:val="000000" w:themeColor="text1"/>
                <w:szCs w:val="24"/>
              </w:rPr>
            </w:pPr>
          </w:p>
        </w:tc>
      </w:tr>
      <w:tr w:rsidR="00F02236" w:rsidRPr="00F02236" w14:paraId="7E68819F" w14:textId="77777777" w:rsidTr="0040728B">
        <w:trPr>
          <w:trHeight w:val="737"/>
        </w:trPr>
        <w:tc>
          <w:tcPr>
            <w:tcW w:w="868" w:type="dxa"/>
            <w:vMerge/>
          </w:tcPr>
          <w:p w14:paraId="2FB94E9C" w14:textId="77777777" w:rsidR="00CB06BA" w:rsidRPr="00F02236" w:rsidRDefault="00CB06BA" w:rsidP="0040728B">
            <w:pPr>
              <w:rPr>
                <w:rFonts w:asciiTheme="minorEastAsia" w:hAnsiTheme="minorEastAsia"/>
                <w:color w:val="000000" w:themeColor="text1"/>
                <w:szCs w:val="24"/>
              </w:rPr>
            </w:pPr>
          </w:p>
        </w:tc>
        <w:tc>
          <w:tcPr>
            <w:tcW w:w="633" w:type="dxa"/>
            <w:vMerge w:val="restart"/>
            <w:textDirection w:val="tbRlV"/>
          </w:tcPr>
          <w:p w14:paraId="73097BC1" w14:textId="77777777" w:rsidR="00CB06BA" w:rsidRPr="00F02236" w:rsidRDefault="00CB06BA" w:rsidP="002E03BD">
            <w:pPr>
              <w:ind w:left="113" w:right="113"/>
              <w:jc w:val="distribute"/>
              <w:rPr>
                <w:rFonts w:asciiTheme="minorEastAsia" w:hAnsiTheme="minorEastAsia"/>
                <w:color w:val="000000" w:themeColor="text1"/>
                <w:sz w:val="22"/>
              </w:rPr>
            </w:pPr>
            <w:r w:rsidRPr="00F02236">
              <w:rPr>
                <w:rFonts w:asciiTheme="minorEastAsia" w:hAnsiTheme="minorEastAsia" w:hint="eastAsia"/>
                <w:color w:val="000000" w:themeColor="text1"/>
                <w:sz w:val="22"/>
              </w:rPr>
              <w:t>分割実施</w:t>
            </w:r>
          </w:p>
        </w:tc>
        <w:tc>
          <w:tcPr>
            <w:tcW w:w="2279" w:type="dxa"/>
          </w:tcPr>
          <w:p w14:paraId="4DDD8716" w14:textId="77777777" w:rsidR="00CB06BA" w:rsidRPr="00F02236" w:rsidRDefault="00CB06BA" w:rsidP="005D0F10">
            <w:pPr>
              <w:spacing w:line="480" w:lineRule="auto"/>
              <w:jc w:val="distribute"/>
              <w:rPr>
                <w:rFonts w:asciiTheme="minorEastAsia" w:hAnsiTheme="minorEastAsia"/>
                <w:color w:val="000000" w:themeColor="text1"/>
                <w:sz w:val="22"/>
              </w:rPr>
            </w:pPr>
            <w:r w:rsidRPr="00F02236">
              <w:rPr>
                <w:rFonts w:asciiTheme="minorEastAsia" w:hAnsiTheme="minorEastAsia" w:hint="eastAsia"/>
                <w:color w:val="000000" w:themeColor="text1"/>
                <w:sz w:val="22"/>
              </w:rPr>
              <w:t>健診当日</w:t>
            </w:r>
          </w:p>
        </w:tc>
        <w:tc>
          <w:tcPr>
            <w:tcW w:w="1254" w:type="dxa"/>
            <w:tcBorders>
              <w:tr2bl w:val="single" w:sz="4" w:space="0" w:color="auto"/>
            </w:tcBorders>
            <w:vAlign w:val="center"/>
          </w:tcPr>
          <w:p w14:paraId="46942717" w14:textId="77777777" w:rsidR="00CB06BA" w:rsidRPr="00F02236" w:rsidRDefault="00CB06BA" w:rsidP="0040728B">
            <w:pPr>
              <w:spacing w:line="360" w:lineRule="auto"/>
              <w:rPr>
                <w:rFonts w:asciiTheme="minorEastAsia" w:hAnsiTheme="minorEastAsia"/>
                <w:color w:val="000000" w:themeColor="text1"/>
                <w:szCs w:val="24"/>
              </w:rPr>
            </w:pPr>
          </w:p>
        </w:tc>
        <w:tc>
          <w:tcPr>
            <w:tcW w:w="3047" w:type="dxa"/>
            <w:vAlign w:val="center"/>
          </w:tcPr>
          <w:p w14:paraId="3CAC7DDD" w14:textId="77777777" w:rsidR="00CB06BA" w:rsidRPr="00F02236" w:rsidRDefault="00CB06BA" w:rsidP="0040728B">
            <w:pPr>
              <w:rPr>
                <w:rFonts w:asciiTheme="minorEastAsia" w:hAnsiTheme="minorEastAsia"/>
                <w:color w:val="000000" w:themeColor="text1"/>
                <w:szCs w:val="24"/>
              </w:rPr>
            </w:pPr>
          </w:p>
        </w:tc>
        <w:tc>
          <w:tcPr>
            <w:tcW w:w="1966" w:type="dxa"/>
            <w:vAlign w:val="center"/>
          </w:tcPr>
          <w:p w14:paraId="40655F54" w14:textId="77777777" w:rsidR="00CB06BA" w:rsidRPr="00F02236" w:rsidRDefault="00CB06BA" w:rsidP="0040728B">
            <w:pPr>
              <w:rPr>
                <w:rFonts w:asciiTheme="minorEastAsia" w:hAnsiTheme="minorEastAsia"/>
                <w:color w:val="000000" w:themeColor="text1"/>
                <w:szCs w:val="24"/>
              </w:rPr>
            </w:pPr>
          </w:p>
        </w:tc>
        <w:tc>
          <w:tcPr>
            <w:tcW w:w="4797" w:type="dxa"/>
            <w:vAlign w:val="center"/>
          </w:tcPr>
          <w:p w14:paraId="0C06DD67" w14:textId="77777777" w:rsidR="00CB06BA" w:rsidRPr="00F02236" w:rsidRDefault="00CB06BA" w:rsidP="0040728B">
            <w:pPr>
              <w:rPr>
                <w:rFonts w:asciiTheme="minorEastAsia" w:hAnsiTheme="minorEastAsia"/>
                <w:color w:val="000000" w:themeColor="text1"/>
                <w:szCs w:val="24"/>
              </w:rPr>
            </w:pPr>
          </w:p>
        </w:tc>
      </w:tr>
      <w:tr w:rsidR="00F02236" w:rsidRPr="00F02236" w14:paraId="5F9928D0" w14:textId="77777777" w:rsidTr="0040728B">
        <w:trPr>
          <w:trHeight w:val="737"/>
        </w:trPr>
        <w:tc>
          <w:tcPr>
            <w:tcW w:w="868" w:type="dxa"/>
            <w:vMerge/>
          </w:tcPr>
          <w:p w14:paraId="0A419C5D" w14:textId="77777777" w:rsidR="00CB06BA" w:rsidRPr="00F02236" w:rsidRDefault="00CB06BA" w:rsidP="0040728B">
            <w:pPr>
              <w:rPr>
                <w:rFonts w:asciiTheme="minorEastAsia" w:hAnsiTheme="minorEastAsia"/>
                <w:color w:val="000000" w:themeColor="text1"/>
                <w:szCs w:val="24"/>
              </w:rPr>
            </w:pPr>
          </w:p>
        </w:tc>
        <w:tc>
          <w:tcPr>
            <w:tcW w:w="633" w:type="dxa"/>
            <w:vMerge/>
          </w:tcPr>
          <w:p w14:paraId="121848F8" w14:textId="77777777" w:rsidR="00CB06BA" w:rsidRPr="006B002E" w:rsidRDefault="00CB06BA" w:rsidP="0040728B">
            <w:pPr>
              <w:rPr>
                <w:rFonts w:asciiTheme="minorEastAsia" w:hAnsiTheme="minorEastAsia"/>
                <w:color w:val="000000" w:themeColor="text1"/>
                <w:sz w:val="22"/>
              </w:rPr>
            </w:pPr>
          </w:p>
        </w:tc>
        <w:tc>
          <w:tcPr>
            <w:tcW w:w="2279" w:type="dxa"/>
          </w:tcPr>
          <w:p w14:paraId="48B419E0" w14:textId="77777777" w:rsidR="00CB06BA" w:rsidRPr="00F02236" w:rsidRDefault="00CB06BA" w:rsidP="0040728B">
            <w:pPr>
              <w:rPr>
                <w:rFonts w:asciiTheme="minorEastAsia" w:hAnsiTheme="minorEastAsia"/>
                <w:color w:val="000000" w:themeColor="text1"/>
                <w:sz w:val="22"/>
              </w:rPr>
            </w:pPr>
            <w:r w:rsidRPr="00F02236">
              <w:rPr>
                <w:rFonts w:asciiTheme="minorEastAsia" w:hAnsiTheme="minorEastAsia" w:hint="eastAsia"/>
                <w:color w:val="000000" w:themeColor="text1"/>
                <w:sz w:val="22"/>
              </w:rPr>
              <w:t>健診後１週間以内（当日除く）</w:t>
            </w:r>
          </w:p>
        </w:tc>
        <w:tc>
          <w:tcPr>
            <w:tcW w:w="1254" w:type="dxa"/>
            <w:vAlign w:val="center"/>
          </w:tcPr>
          <w:p w14:paraId="405180AA" w14:textId="77777777" w:rsidR="00CB06BA" w:rsidRPr="00F02236" w:rsidRDefault="00CB06BA" w:rsidP="0040728B">
            <w:pPr>
              <w:spacing w:line="360" w:lineRule="auto"/>
              <w:rPr>
                <w:rFonts w:asciiTheme="minorEastAsia" w:hAnsiTheme="minorEastAsia"/>
                <w:color w:val="000000" w:themeColor="text1"/>
                <w:szCs w:val="24"/>
              </w:rPr>
            </w:pPr>
          </w:p>
        </w:tc>
        <w:tc>
          <w:tcPr>
            <w:tcW w:w="3047" w:type="dxa"/>
            <w:vAlign w:val="center"/>
          </w:tcPr>
          <w:p w14:paraId="11C1CEE1" w14:textId="77777777" w:rsidR="00CB06BA" w:rsidRPr="00F02236" w:rsidRDefault="00CB06BA" w:rsidP="0040728B">
            <w:pPr>
              <w:rPr>
                <w:rFonts w:asciiTheme="minorEastAsia" w:hAnsiTheme="minorEastAsia"/>
                <w:color w:val="000000" w:themeColor="text1"/>
                <w:szCs w:val="24"/>
              </w:rPr>
            </w:pPr>
          </w:p>
        </w:tc>
        <w:tc>
          <w:tcPr>
            <w:tcW w:w="1966" w:type="dxa"/>
            <w:vAlign w:val="center"/>
          </w:tcPr>
          <w:p w14:paraId="532A4E67" w14:textId="77777777" w:rsidR="00CB06BA" w:rsidRPr="00F02236" w:rsidRDefault="00CB06BA" w:rsidP="0040728B">
            <w:pPr>
              <w:rPr>
                <w:rFonts w:asciiTheme="minorEastAsia" w:hAnsiTheme="minorEastAsia"/>
                <w:color w:val="000000" w:themeColor="text1"/>
                <w:szCs w:val="24"/>
              </w:rPr>
            </w:pPr>
          </w:p>
        </w:tc>
        <w:tc>
          <w:tcPr>
            <w:tcW w:w="4797" w:type="dxa"/>
            <w:vAlign w:val="center"/>
          </w:tcPr>
          <w:p w14:paraId="190E95E5" w14:textId="77777777" w:rsidR="00CB06BA" w:rsidRPr="00F02236" w:rsidRDefault="00CB06BA" w:rsidP="0040728B">
            <w:pPr>
              <w:rPr>
                <w:rFonts w:asciiTheme="minorEastAsia" w:hAnsiTheme="minorEastAsia"/>
                <w:color w:val="000000" w:themeColor="text1"/>
                <w:szCs w:val="24"/>
              </w:rPr>
            </w:pPr>
          </w:p>
        </w:tc>
      </w:tr>
      <w:tr w:rsidR="00F02236" w:rsidRPr="00F02236" w14:paraId="7214525E" w14:textId="77777777" w:rsidTr="0040728B">
        <w:tc>
          <w:tcPr>
            <w:tcW w:w="3780" w:type="dxa"/>
            <w:gridSpan w:val="3"/>
          </w:tcPr>
          <w:p w14:paraId="11BF9D5D" w14:textId="3855BC64" w:rsidR="00CB06BA" w:rsidRPr="00F02236" w:rsidRDefault="00CB06BA" w:rsidP="0040728B">
            <w:pPr>
              <w:rPr>
                <w:rFonts w:asciiTheme="minorEastAsia" w:hAnsiTheme="minorEastAsia"/>
                <w:color w:val="000000" w:themeColor="text1"/>
                <w:szCs w:val="24"/>
              </w:rPr>
            </w:pPr>
            <w:r w:rsidRPr="00F02236">
              <w:rPr>
                <w:rFonts w:asciiTheme="minorEastAsia" w:hAnsiTheme="minorEastAsia" w:hint="eastAsia"/>
                <w:color w:val="000000" w:themeColor="text1"/>
                <w:szCs w:val="24"/>
              </w:rPr>
              <w:t>実績評価</w:t>
            </w:r>
          </w:p>
          <w:p w14:paraId="7F04BE8A" w14:textId="77777777" w:rsidR="00CB06BA" w:rsidRPr="00F02236" w:rsidRDefault="00CB06BA" w:rsidP="0040728B">
            <w:pPr>
              <w:spacing w:line="360" w:lineRule="auto"/>
              <w:rPr>
                <w:rFonts w:asciiTheme="minorEastAsia" w:hAnsiTheme="minorEastAsia"/>
                <w:color w:val="000000" w:themeColor="text1"/>
                <w:szCs w:val="24"/>
              </w:rPr>
            </w:pPr>
          </w:p>
        </w:tc>
        <w:tc>
          <w:tcPr>
            <w:tcW w:w="1254" w:type="dxa"/>
          </w:tcPr>
          <w:p w14:paraId="740EB874" w14:textId="77777777" w:rsidR="00CB06BA" w:rsidRPr="00F02236" w:rsidRDefault="00CB06BA" w:rsidP="0040728B">
            <w:pPr>
              <w:rPr>
                <w:rFonts w:asciiTheme="minorEastAsia" w:hAnsiTheme="minorEastAsia"/>
                <w:color w:val="000000" w:themeColor="text1"/>
                <w:szCs w:val="24"/>
              </w:rPr>
            </w:pPr>
            <w:r w:rsidRPr="00F02236">
              <w:rPr>
                <w:rFonts w:asciiTheme="minorEastAsia" w:hAnsiTheme="minorEastAsia" w:hint="eastAsia"/>
                <w:color w:val="000000" w:themeColor="text1"/>
                <w:szCs w:val="24"/>
              </w:rPr>
              <w:t>3ヶ月以上経過</w:t>
            </w:r>
            <w:r w:rsidRPr="00F02236">
              <w:rPr>
                <w:rFonts w:asciiTheme="minorEastAsia" w:hAnsiTheme="minorEastAsia"/>
                <w:color w:val="000000" w:themeColor="text1"/>
                <w:szCs w:val="24"/>
              </w:rPr>
              <w:t>後</w:t>
            </w:r>
          </w:p>
        </w:tc>
        <w:tc>
          <w:tcPr>
            <w:tcW w:w="3047" w:type="dxa"/>
          </w:tcPr>
          <w:p w14:paraId="73C731F3" w14:textId="6D339CCB" w:rsidR="00CB06BA" w:rsidRPr="00F02236" w:rsidRDefault="00CB06BA" w:rsidP="0040728B">
            <w:pPr>
              <w:rPr>
                <w:rFonts w:asciiTheme="minorEastAsia" w:hAnsiTheme="minorEastAsia"/>
                <w:color w:val="000000" w:themeColor="text1"/>
                <w:szCs w:val="24"/>
              </w:rPr>
            </w:pPr>
          </w:p>
        </w:tc>
        <w:tc>
          <w:tcPr>
            <w:tcW w:w="1966" w:type="dxa"/>
          </w:tcPr>
          <w:p w14:paraId="3BD42233" w14:textId="77777777" w:rsidR="00CB06BA" w:rsidRPr="00F02236" w:rsidRDefault="00CB06BA" w:rsidP="0040728B">
            <w:pPr>
              <w:rPr>
                <w:rFonts w:asciiTheme="minorEastAsia" w:hAnsiTheme="minorEastAsia"/>
                <w:color w:val="000000" w:themeColor="text1"/>
                <w:szCs w:val="24"/>
              </w:rPr>
            </w:pPr>
          </w:p>
        </w:tc>
        <w:tc>
          <w:tcPr>
            <w:tcW w:w="4797" w:type="dxa"/>
          </w:tcPr>
          <w:p w14:paraId="5430E028" w14:textId="77777777" w:rsidR="00CB06BA" w:rsidRPr="00F02236" w:rsidRDefault="00CB06BA" w:rsidP="0040728B">
            <w:pPr>
              <w:rPr>
                <w:rFonts w:asciiTheme="minorEastAsia" w:hAnsiTheme="minorEastAsia"/>
                <w:color w:val="000000" w:themeColor="text1"/>
                <w:szCs w:val="24"/>
              </w:rPr>
            </w:pPr>
          </w:p>
        </w:tc>
      </w:tr>
    </w:tbl>
    <w:p w14:paraId="5293A153" w14:textId="77777777" w:rsidR="00755867" w:rsidRPr="00F02236" w:rsidRDefault="00755867" w:rsidP="00755867">
      <w:pPr>
        <w:rPr>
          <w:rFonts w:asciiTheme="minorEastAsia" w:hAnsiTheme="minorEastAsia"/>
          <w:color w:val="000000" w:themeColor="text1"/>
          <w:sz w:val="20"/>
          <w:szCs w:val="20"/>
        </w:rPr>
      </w:pPr>
    </w:p>
    <w:p w14:paraId="2182CFA9" w14:textId="309C83CF" w:rsidR="00B37BFB" w:rsidRPr="00F02236" w:rsidRDefault="00755867" w:rsidP="00755867">
      <w:pPr>
        <w:snapToGrid w:val="0"/>
        <w:spacing w:afterLines="50" w:after="180"/>
        <w:rPr>
          <w:color w:val="000000" w:themeColor="text1"/>
          <w:sz w:val="28"/>
          <w:szCs w:val="28"/>
        </w:rPr>
      </w:pPr>
      <w:r w:rsidRPr="00F02236">
        <w:rPr>
          <w:rFonts w:asciiTheme="minorEastAsia" w:hAnsiTheme="minorEastAsia"/>
          <w:color w:val="000000" w:themeColor="text1"/>
          <w:sz w:val="20"/>
          <w:szCs w:val="20"/>
        </w:rPr>
        <w:br w:type="page"/>
      </w:r>
      <w:r w:rsidR="00B37BFB" w:rsidRPr="00F02236">
        <w:rPr>
          <w:rFonts w:hint="eastAsia"/>
          <w:color w:val="000000" w:themeColor="text1"/>
          <w:sz w:val="28"/>
          <w:szCs w:val="28"/>
        </w:rPr>
        <w:lastRenderedPageBreak/>
        <w:t>（</w:t>
      </w:r>
      <w:r w:rsidR="009A2D98" w:rsidRPr="00F02236">
        <w:rPr>
          <w:rFonts w:hint="eastAsia"/>
          <w:color w:val="000000" w:themeColor="text1"/>
          <w:sz w:val="28"/>
          <w:szCs w:val="28"/>
        </w:rPr>
        <w:t>２</w:t>
      </w:r>
      <w:r w:rsidR="00B37BFB" w:rsidRPr="00F02236">
        <w:rPr>
          <w:rFonts w:hint="eastAsia"/>
          <w:color w:val="000000" w:themeColor="text1"/>
          <w:sz w:val="28"/>
          <w:szCs w:val="28"/>
        </w:rPr>
        <w:t>）</w:t>
      </w:r>
      <w:r w:rsidR="009A2D98" w:rsidRPr="00F02236">
        <w:rPr>
          <w:rFonts w:asciiTheme="minorEastAsia" w:hAnsiTheme="minorEastAsia" w:hint="eastAsia"/>
          <w:color w:val="000000" w:themeColor="text1"/>
          <w:sz w:val="28"/>
          <w:szCs w:val="28"/>
        </w:rPr>
        <w:t>令和６</w:t>
      </w:r>
      <w:r w:rsidR="00CE677A" w:rsidRPr="00F02236">
        <w:rPr>
          <w:rFonts w:asciiTheme="minorEastAsia" w:hAnsiTheme="minorEastAsia" w:hint="eastAsia"/>
          <w:color w:val="000000" w:themeColor="text1"/>
          <w:sz w:val="28"/>
          <w:szCs w:val="28"/>
        </w:rPr>
        <w:t>年</w:t>
      </w:r>
      <w:r w:rsidR="009A2D98" w:rsidRPr="00F02236">
        <w:rPr>
          <w:rFonts w:asciiTheme="minorEastAsia" w:hAnsiTheme="minorEastAsia" w:hint="eastAsia"/>
          <w:color w:val="000000" w:themeColor="text1"/>
          <w:sz w:val="28"/>
          <w:szCs w:val="28"/>
        </w:rPr>
        <w:t>３</w:t>
      </w:r>
      <w:r w:rsidR="00CE677A" w:rsidRPr="00F02236">
        <w:rPr>
          <w:rFonts w:asciiTheme="minorEastAsia" w:hAnsiTheme="minorEastAsia" w:hint="eastAsia"/>
          <w:color w:val="000000" w:themeColor="text1"/>
          <w:sz w:val="28"/>
          <w:szCs w:val="28"/>
        </w:rPr>
        <w:t>月以</w:t>
      </w:r>
      <w:r w:rsidR="009A2D98" w:rsidRPr="00F02236">
        <w:rPr>
          <w:rFonts w:asciiTheme="minorEastAsia" w:hAnsiTheme="minorEastAsia" w:hint="eastAsia"/>
          <w:color w:val="000000" w:themeColor="text1"/>
          <w:sz w:val="28"/>
          <w:szCs w:val="28"/>
        </w:rPr>
        <w:t>前</w:t>
      </w:r>
      <w:r w:rsidR="00CE677A" w:rsidRPr="00F02236">
        <w:rPr>
          <w:rFonts w:asciiTheme="minorEastAsia" w:hAnsiTheme="minorEastAsia" w:hint="eastAsia"/>
          <w:color w:val="000000" w:themeColor="text1"/>
          <w:sz w:val="28"/>
          <w:szCs w:val="28"/>
        </w:rPr>
        <w:t>の健診</w:t>
      </w:r>
      <w:r w:rsidR="00CE677A" w:rsidRPr="00F02236">
        <w:rPr>
          <w:rFonts w:hint="eastAsia"/>
          <w:color w:val="000000" w:themeColor="text1"/>
          <w:sz w:val="28"/>
          <w:szCs w:val="28"/>
        </w:rPr>
        <w:t>結果に基づく</w:t>
      </w:r>
      <w:r w:rsidR="00B37BFB" w:rsidRPr="00F02236">
        <w:rPr>
          <w:rFonts w:hint="eastAsia"/>
          <w:color w:val="000000" w:themeColor="text1"/>
          <w:sz w:val="28"/>
          <w:szCs w:val="28"/>
        </w:rPr>
        <w:t>特定保健指導の内容</w:t>
      </w:r>
    </w:p>
    <w:p w14:paraId="326542B7" w14:textId="77777777" w:rsidR="00B37BFB" w:rsidRPr="00F02236" w:rsidRDefault="00B37BFB" w:rsidP="00243CEC">
      <w:pPr>
        <w:snapToGrid w:val="0"/>
        <w:ind w:firstLineChars="100" w:firstLine="268"/>
        <w:rPr>
          <w:color w:val="000000" w:themeColor="text1"/>
          <w:sz w:val="28"/>
          <w:szCs w:val="28"/>
        </w:rPr>
      </w:pPr>
      <w:r w:rsidRPr="00F02236">
        <w:rPr>
          <w:rFonts w:hint="eastAsia"/>
          <w:color w:val="000000" w:themeColor="text1"/>
          <w:sz w:val="28"/>
          <w:szCs w:val="28"/>
        </w:rPr>
        <w:t>①積極的支援</w:t>
      </w:r>
      <w:r w:rsidR="00E82FEA" w:rsidRPr="00F02236">
        <w:rPr>
          <w:rFonts w:hint="eastAsia"/>
          <w:color w:val="000000" w:themeColor="text1"/>
          <w:sz w:val="28"/>
          <w:szCs w:val="28"/>
        </w:rPr>
        <w:t>の</w:t>
      </w:r>
      <w:r w:rsidRPr="00F02236">
        <w:rPr>
          <w:rFonts w:hint="eastAsia"/>
          <w:color w:val="000000" w:themeColor="text1"/>
          <w:sz w:val="28"/>
          <w:szCs w:val="28"/>
        </w:rPr>
        <w:t>実施方法についてご記入ください。</w:t>
      </w:r>
    </w:p>
    <w:tbl>
      <w:tblPr>
        <w:tblStyle w:val="a3"/>
        <w:tblW w:w="0" w:type="auto"/>
        <w:tblLook w:val="04A0" w:firstRow="1" w:lastRow="0" w:firstColumn="1" w:lastColumn="0" w:noHBand="0" w:noVBand="1"/>
      </w:tblPr>
      <w:tblGrid>
        <w:gridCol w:w="1650"/>
        <w:gridCol w:w="1254"/>
        <w:gridCol w:w="1260"/>
        <w:gridCol w:w="1260"/>
        <w:gridCol w:w="1269"/>
        <w:gridCol w:w="1120"/>
        <w:gridCol w:w="1537"/>
        <w:gridCol w:w="1537"/>
        <w:gridCol w:w="3957"/>
      </w:tblGrid>
      <w:tr w:rsidR="00F02236" w:rsidRPr="00F02236" w14:paraId="30CC7829" w14:textId="77777777" w:rsidTr="001E4038">
        <w:trPr>
          <w:trHeight w:val="405"/>
        </w:trPr>
        <w:tc>
          <w:tcPr>
            <w:tcW w:w="1672" w:type="dxa"/>
            <w:vMerge w:val="restart"/>
            <w:shd w:val="clear" w:color="auto" w:fill="DAEEF3" w:themeFill="accent5" w:themeFillTint="33"/>
            <w:vAlign w:val="center"/>
          </w:tcPr>
          <w:p w14:paraId="71BD396C" w14:textId="77777777" w:rsidR="00E65C64" w:rsidRPr="00F02236" w:rsidRDefault="00E65C64" w:rsidP="00E65C64">
            <w:pPr>
              <w:jc w:val="center"/>
              <w:rPr>
                <w:rFonts w:asciiTheme="minorEastAsia" w:hAnsiTheme="minorEastAsia"/>
                <w:color w:val="000000" w:themeColor="text1"/>
                <w:szCs w:val="24"/>
              </w:rPr>
            </w:pPr>
            <w:r w:rsidRPr="00F02236">
              <w:rPr>
                <w:rFonts w:asciiTheme="minorEastAsia" w:hAnsiTheme="minorEastAsia" w:hint="eastAsia"/>
                <w:color w:val="000000" w:themeColor="text1"/>
                <w:szCs w:val="24"/>
              </w:rPr>
              <w:t>支援</w:t>
            </w:r>
            <w:r w:rsidR="00703AC2" w:rsidRPr="00F02236">
              <w:rPr>
                <w:rFonts w:asciiTheme="minorEastAsia" w:hAnsiTheme="minorEastAsia" w:hint="eastAsia"/>
                <w:color w:val="000000" w:themeColor="text1"/>
                <w:szCs w:val="24"/>
              </w:rPr>
              <w:t>時点</w:t>
            </w:r>
          </w:p>
        </w:tc>
        <w:tc>
          <w:tcPr>
            <w:tcW w:w="1271" w:type="dxa"/>
            <w:vMerge w:val="restart"/>
            <w:shd w:val="clear" w:color="auto" w:fill="DAEEF3" w:themeFill="accent5" w:themeFillTint="33"/>
            <w:vAlign w:val="center"/>
          </w:tcPr>
          <w:p w14:paraId="0350E75D" w14:textId="77777777" w:rsidR="00E65C64" w:rsidRPr="00F02236" w:rsidRDefault="00E65C64" w:rsidP="00E65C64">
            <w:pPr>
              <w:jc w:val="center"/>
              <w:rPr>
                <w:rFonts w:asciiTheme="minorEastAsia" w:hAnsiTheme="minorEastAsia"/>
                <w:color w:val="000000" w:themeColor="text1"/>
                <w:szCs w:val="24"/>
              </w:rPr>
            </w:pPr>
            <w:r w:rsidRPr="00F02236">
              <w:rPr>
                <w:rFonts w:asciiTheme="minorEastAsia" w:hAnsiTheme="minorEastAsia" w:hint="eastAsia"/>
                <w:color w:val="000000" w:themeColor="text1"/>
                <w:szCs w:val="24"/>
              </w:rPr>
              <w:t>回数</w:t>
            </w:r>
          </w:p>
        </w:tc>
        <w:tc>
          <w:tcPr>
            <w:tcW w:w="1276" w:type="dxa"/>
            <w:vMerge w:val="restart"/>
            <w:shd w:val="clear" w:color="auto" w:fill="DAEEF3" w:themeFill="accent5" w:themeFillTint="33"/>
            <w:vAlign w:val="center"/>
          </w:tcPr>
          <w:p w14:paraId="51C88977" w14:textId="77777777" w:rsidR="00E65C64" w:rsidRPr="00F02236" w:rsidRDefault="00E65C64" w:rsidP="00E65C64">
            <w:pPr>
              <w:jc w:val="center"/>
              <w:rPr>
                <w:rFonts w:asciiTheme="minorEastAsia" w:hAnsiTheme="minorEastAsia"/>
                <w:color w:val="000000" w:themeColor="text1"/>
                <w:szCs w:val="24"/>
              </w:rPr>
            </w:pPr>
            <w:r w:rsidRPr="00F02236">
              <w:rPr>
                <w:rFonts w:asciiTheme="minorEastAsia" w:hAnsiTheme="minorEastAsia" w:hint="eastAsia"/>
                <w:color w:val="000000" w:themeColor="text1"/>
                <w:szCs w:val="24"/>
              </w:rPr>
              <w:t>時期</w:t>
            </w:r>
          </w:p>
        </w:tc>
        <w:tc>
          <w:tcPr>
            <w:tcW w:w="1276" w:type="dxa"/>
            <w:vMerge w:val="restart"/>
            <w:shd w:val="clear" w:color="auto" w:fill="DAEEF3" w:themeFill="accent5" w:themeFillTint="33"/>
            <w:vAlign w:val="center"/>
          </w:tcPr>
          <w:p w14:paraId="154E7A4B" w14:textId="77777777" w:rsidR="00E65C64" w:rsidRPr="00F02236" w:rsidRDefault="00E65C64" w:rsidP="00E65C64">
            <w:pPr>
              <w:jc w:val="center"/>
              <w:rPr>
                <w:rFonts w:asciiTheme="minorEastAsia" w:hAnsiTheme="minorEastAsia"/>
                <w:color w:val="000000" w:themeColor="text1"/>
                <w:szCs w:val="24"/>
              </w:rPr>
            </w:pPr>
            <w:r w:rsidRPr="00F02236">
              <w:rPr>
                <w:rFonts w:asciiTheme="minorEastAsia" w:hAnsiTheme="minorEastAsia" w:hint="eastAsia"/>
                <w:color w:val="000000" w:themeColor="text1"/>
                <w:szCs w:val="24"/>
              </w:rPr>
              <w:t>支援形態</w:t>
            </w:r>
          </w:p>
        </w:tc>
        <w:tc>
          <w:tcPr>
            <w:tcW w:w="1276" w:type="dxa"/>
            <w:vMerge w:val="restart"/>
            <w:shd w:val="clear" w:color="auto" w:fill="DAEEF3" w:themeFill="accent5" w:themeFillTint="33"/>
            <w:vAlign w:val="center"/>
          </w:tcPr>
          <w:p w14:paraId="7EB6547A" w14:textId="77777777" w:rsidR="00E65C64" w:rsidRPr="00F02236" w:rsidRDefault="00E65C64" w:rsidP="00E65C64">
            <w:pPr>
              <w:jc w:val="center"/>
              <w:rPr>
                <w:rFonts w:asciiTheme="minorEastAsia" w:hAnsiTheme="minorEastAsia"/>
                <w:color w:val="000000" w:themeColor="text1"/>
                <w:szCs w:val="24"/>
              </w:rPr>
            </w:pPr>
            <w:r w:rsidRPr="00F02236">
              <w:rPr>
                <w:rFonts w:asciiTheme="minorEastAsia" w:hAnsiTheme="minorEastAsia" w:hint="eastAsia"/>
                <w:color w:val="000000" w:themeColor="text1"/>
                <w:szCs w:val="24"/>
              </w:rPr>
              <w:t>支援時間</w:t>
            </w:r>
          </w:p>
          <w:p w14:paraId="33D3C63B" w14:textId="77777777" w:rsidR="00E65C64" w:rsidRPr="00F02236" w:rsidRDefault="00E65C64" w:rsidP="00E65C64">
            <w:pPr>
              <w:jc w:val="center"/>
              <w:rPr>
                <w:rFonts w:asciiTheme="minorEastAsia" w:hAnsiTheme="minorEastAsia"/>
                <w:color w:val="000000" w:themeColor="text1"/>
                <w:szCs w:val="24"/>
              </w:rPr>
            </w:pPr>
            <w:r w:rsidRPr="00F02236">
              <w:rPr>
                <w:rFonts w:asciiTheme="minorEastAsia" w:hAnsiTheme="minorEastAsia" w:hint="eastAsia"/>
                <w:color w:val="000000" w:themeColor="text1"/>
                <w:szCs w:val="24"/>
              </w:rPr>
              <w:t>（分）</w:t>
            </w:r>
          </w:p>
        </w:tc>
        <w:tc>
          <w:tcPr>
            <w:tcW w:w="1134" w:type="dxa"/>
            <w:vMerge w:val="restart"/>
            <w:shd w:val="clear" w:color="auto" w:fill="DAEEF3" w:themeFill="accent5" w:themeFillTint="33"/>
            <w:vAlign w:val="center"/>
          </w:tcPr>
          <w:p w14:paraId="5E688D4A" w14:textId="77777777" w:rsidR="00E65C64" w:rsidRPr="00F02236" w:rsidRDefault="00E65C64" w:rsidP="00E65C64">
            <w:pPr>
              <w:jc w:val="center"/>
              <w:rPr>
                <w:rFonts w:asciiTheme="minorEastAsia" w:hAnsiTheme="minorEastAsia"/>
                <w:color w:val="000000" w:themeColor="text1"/>
                <w:szCs w:val="24"/>
              </w:rPr>
            </w:pPr>
            <w:r w:rsidRPr="00F02236">
              <w:rPr>
                <w:rFonts w:asciiTheme="minorEastAsia" w:hAnsiTheme="minorEastAsia" w:hint="eastAsia"/>
                <w:color w:val="000000" w:themeColor="text1"/>
                <w:szCs w:val="24"/>
              </w:rPr>
              <w:t>獲得</w:t>
            </w:r>
          </w:p>
          <w:p w14:paraId="6C013123" w14:textId="77777777" w:rsidR="00E65C64" w:rsidRPr="00F02236" w:rsidRDefault="00E65C64" w:rsidP="00E65C64">
            <w:pPr>
              <w:jc w:val="center"/>
              <w:rPr>
                <w:rFonts w:asciiTheme="minorEastAsia" w:hAnsiTheme="minorEastAsia"/>
                <w:color w:val="000000" w:themeColor="text1"/>
                <w:szCs w:val="24"/>
              </w:rPr>
            </w:pPr>
            <w:r w:rsidRPr="00F02236">
              <w:rPr>
                <w:rFonts w:asciiTheme="minorEastAsia" w:hAnsiTheme="minorEastAsia" w:hint="eastAsia"/>
                <w:color w:val="000000" w:themeColor="text1"/>
                <w:szCs w:val="24"/>
              </w:rPr>
              <w:t>ポイント</w:t>
            </w:r>
          </w:p>
        </w:tc>
        <w:tc>
          <w:tcPr>
            <w:tcW w:w="3118" w:type="dxa"/>
            <w:gridSpan w:val="2"/>
            <w:shd w:val="clear" w:color="auto" w:fill="DAEEF3" w:themeFill="accent5" w:themeFillTint="33"/>
            <w:vAlign w:val="center"/>
          </w:tcPr>
          <w:p w14:paraId="04C70314" w14:textId="77777777" w:rsidR="00E65C64" w:rsidRPr="00F02236" w:rsidRDefault="00E65C64" w:rsidP="00E65C64">
            <w:pPr>
              <w:jc w:val="center"/>
              <w:rPr>
                <w:rFonts w:asciiTheme="minorEastAsia" w:hAnsiTheme="minorEastAsia"/>
                <w:color w:val="000000" w:themeColor="text1"/>
                <w:szCs w:val="24"/>
              </w:rPr>
            </w:pPr>
            <w:r w:rsidRPr="00F02236">
              <w:rPr>
                <w:rFonts w:asciiTheme="minorEastAsia" w:hAnsiTheme="minorEastAsia" w:hint="eastAsia"/>
                <w:color w:val="000000" w:themeColor="text1"/>
                <w:szCs w:val="24"/>
              </w:rPr>
              <w:t>合計ポイント</w:t>
            </w:r>
          </w:p>
        </w:tc>
        <w:tc>
          <w:tcPr>
            <w:tcW w:w="4028" w:type="dxa"/>
            <w:vMerge w:val="restart"/>
            <w:shd w:val="clear" w:color="auto" w:fill="DAEEF3" w:themeFill="accent5" w:themeFillTint="33"/>
            <w:vAlign w:val="center"/>
          </w:tcPr>
          <w:p w14:paraId="61CDD760" w14:textId="77777777" w:rsidR="00E65C64" w:rsidRPr="00F02236" w:rsidRDefault="00E65C64" w:rsidP="00E65C64">
            <w:pPr>
              <w:jc w:val="center"/>
              <w:rPr>
                <w:rFonts w:asciiTheme="minorEastAsia" w:hAnsiTheme="minorEastAsia"/>
                <w:color w:val="000000" w:themeColor="text1"/>
                <w:szCs w:val="24"/>
              </w:rPr>
            </w:pPr>
            <w:r w:rsidRPr="00F02236">
              <w:rPr>
                <w:rFonts w:asciiTheme="minorEastAsia" w:hAnsiTheme="minorEastAsia"/>
                <w:color w:val="000000" w:themeColor="text1"/>
                <w:szCs w:val="24"/>
              </w:rPr>
              <w:t>支援内容</w:t>
            </w:r>
          </w:p>
        </w:tc>
      </w:tr>
      <w:tr w:rsidR="00F02236" w:rsidRPr="00F02236" w14:paraId="0DDB5527" w14:textId="77777777" w:rsidTr="00243CEC">
        <w:trPr>
          <w:trHeight w:val="660"/>
        </w:trPr>
        <w:tc>
          <w:tcPr>
            <w:tcW w:w="1672" w:type="dxa"/>
            <w:vMerge/>
          </w:tcPr>
          <w:p w14:paraId="2F2A8128" w14:textId="77777777" w:rsidR="00E65C64" w:rsidRPr="00F02236" w:rsidRDefault="00E65C64" w:rsidP="00CF7F00">
            <w:pPr>
              <w:rPr>
                <w:rFonts w:asciiTheme="minorEastAsia" w:hAnsiTheme="minorEastAsia"/>
                <w:color w:val="000000" w:themeColor="text1"/>
                <w:szCs w:val="24"/>
              </w:rPr>
            </w:pPr>
          </w:p>
        </w:tc>
        <w:tc>
          <w:tcPr>
            <w:tcW w:w="1271" w:type="dxa"/>
            <w:vMerge/>
          </w:tcPr>
          <w:p w14:paraId="0CA9A138" w14:textId="77777777" w:rsidR="00E65C64" w:rsidRPr="00F02236" w:rsidRDefault="00E65C64" w:rsidP="00CF7F00">
            <w:pPr>
              <w:rPr>
                <w:rFonts w:asciiTheme="minorEastAsia" w:hAnsiTheme="minorEastAsia"/>
                <w:color w:val="000000" w:themeColor="text1"/>
                <w:szCs w:val="24"/>
              </w:rPr>
            </w:pPr>
          </w:p>
        </w:tc>
        <w:tc>
          <w:tcPr>
            <w:tcW w:w="1276" w:type="dxa"/>
            <w:vMerge/>
          </w:tcPr>
          <w:p w14:paraId="629A91F8" w14:textId="77777777" w:rsidR="00E65C64" w:rsidRPr="00F02236" w:rsidRDefault="00E65C64" w:rsidP="00CF7F00">
            <w:pPr>
              <w:rPr>
                <w:rFonts w:asciiTheme="minorEastAsia" w:hAnsiTheme="minorEastAsia"/>
                <w:color w:val="000000" w:themeColor="text1"/>
                <w:szCs w:val="24"/>
              </w:rPr>
            </w:pPr>
          </w:p>
        </w:tc>
        <w:tc>
          <w:tcPr>
            <w:tcW w:w="1276" w:type="dxa"/>
            <w:vMerge/>
          </w:tcPr>
          <w:p w14:paraId="5EDED2E0" w14:textId="77777777" w:rsidR="00E65C64" w:rsidRPr="00F02236" w:rsidRDefault="00E65C64" w:rsidP="00CF7F00">
            <w:pPr>
              <w:rPr>
                <w:rFonts w:asciiTheme="minorEastAsia" w:hAnsiTheme="minorEastAsia"/>
                <w:color w:val="000000" w:themeColor="text1"/>
                <w:szCs w:val="24"/>
              </w:rPr>
            </w:pPr>
          </w:p>
        </w:tc>
        <w:tc>
          <w:tcPr>
            <w:tcW w:w="1276" w:type="dxa"/>
            <w:vMerge/>
          </w:tcPr>
          <w:p w14:paraId="254CB7EA" w14:textId="77777777" w:rsidR="00E65C64" w:rsidRPr="00F02236" w:rsidRDefault="00E65C64" w:rsidP="00CF7F00">
            <w:pPr>
              <w:rPr>
                <w:rFonts w:asciiTheme="minorEastAsia" w:hAnsiTheme="minorEastAsia"/>
                <w:color w:val="000000" w:themeColor="text1"/>
                <w:szCs w:val="24"/>
              </w:rPr>
            </w:pPr>
          </w:p>
        </w:tc>
        <w:tc>
          <w:tcPr>
            <w:tcW w:w="1134" w:type="dxa"/>
            <w:vMerge/>
            <w:tcBorders>
              <w:bottom w:val="single" w:sz="4" w:space="0" w:color="auto"/>
            </w:tcBorders>
          </w:tcPr>
          <w:p w14:paraId="0B384C00" w14:textId="77777777" w:rsidR="00E65C64" w:rsidRPr="00F02236" w:rsidRDefault="00E65C64" w:rsidP="00CF7F00">
            <w:pPr>
              <w:rPr>
                <w:rFonts w:asciiTheme="minorEastAsia" w:hAnsiTheme="minorEastAsia"/>
                <w:color w:val="000000" w:themeColor="text1"/>
                <w:szCs w:val="24"/>
              </w:rPr>
            </w:pPr>
          </w:p>
        </w:tc>
        <w:tc>
          <w:tcPr>
            <w:tcW w:w="1559" w:type="dxa"/>
            <w:tcBorders>
              <w:bottom w:val="single" w:sz="4" w:space="0" w:color="auto"/>
            </w:tcBorders>
            <w:shd w:val="clear" w:color="auto" w:fill="DAEEF3" w:themeFill="accent5" w:themeFillTint="33"/>
            <w:vAlign w:val="center"/>
          </w:tcPr>
          <w:p w14:paraId="09C85420" w14:textId="77777777" w:rsidR="00E65C64" w:rsidRPr="00F02236" w:rsidRDefault="00E65C64" w:rsidP="00E65C64">
            <w:pPr>
              <w:jc w:val="center"/>
              <w:rPr>
                <w:rFonts w:asciiTheme="minorEastAsia" w:hAnsiTheme="minorEastAsia"/>
                <w:color w:val="000000" w:themeColor="text1"/>
                <w:szCs w:val="24"/>
              </w:rPr>
            </w:pPr>
            <w:r w:rsidRPr="00F02236">
              <w:rPr>
                <w:rFonts w:asciiTheme="minorEastAsia" w:hAnsiTheme="minorEastAsia" w:hint="eastAsia"/>
                <w:color w:val="000000" w:themeColor="text1"/>
                <w:szCs w:val="24"/>
              </w:rPr>
              <w:t>支援Ａ</w:t>
            </w:r>
          </w:p>
          <w:p w14:paraId="655004F9" w14:textId="77777777" w:rsidR="00E65C64" w:rsidRPr="00F02236" w:rsidRDefault="00E65C64" w:rsidP="00E65C64">
            <w:pPr>
              <w:jc w:val="center"/>
              <w:rPr>
                <w:rFonts w:asciiTheme="minorEastAsia" w:hAnsiTheme="minorEastAsia"/>
                <w:color w:val="000000" w:themeColor="text1"/>
                <w:szCs w:val="24"/>
              </w:rPr>
            </w:pPr>
            <w:r w:rsidRPr="00F02236">
              <w:rPr>
                <w:rFonts w:asciiTheme="minorEastAsia" w:hAnsiTheme="minorEastAsia" w:hint="eastAsia"/>
                <w:color w:val="000000" w:themeColor="text1"/>
                <w:szCs w:val="24"/>
              </w:rPr>
              <w:t>ポイント</w:t>
            </w:r>
          </w:p>
        </w:tc>
        <w:tc>
          <w:tcPr>
            <w:tcW w:w="1559" w:type="dxa"/>
            <w:tcBorders>
              <w:bottom w:val="single" w:sz="4" w:space="0" w:color="auto"/>
            </w:tcBorders>
            <w:shd w:val="clear" w:color="auto" w:fill="DAEEF3" w:themeFill="accent5" w:themeFillTint="33"/>
            <w:vAlign w:val="center"/>
          </w:tcPr>
          <w:p w14:paraId="49DBAAE2" w14:textId="77777777" w:rsidR="00E65C64" w:rsidRPr="00F02236" w:rsidRDefault="00E65C64" w:rsidP="00E65C64">
            <w:pPr>
              <w:jc w:val="center"/>
              <w:rPr>
                <w:rFonts w:asciiTheme="minorEastAsia" w:hAnsiTheme="minorEastAsia"/>
                <w:color w:val="000000" w:themeColor="text1"/>
                <w:szCs w:val="24"/>
              </w:rPr>
            </w:pPr>
            <w:r w:rsidRPr="00F02236">
              <w:rPr>
                <w:rFonts w:asciiTheme="minorEastAsia" w:hAnsiTheme="minorEastAsia" w:hint="eastAsia"/>
                <w:color w:val="000000" w:themeColor="text1"/>
                <w:szCs w:val="24"/>
              </w:rPr>
              <w:t>支援Ｂ</w:t>
            </w:r>
          </w:p>
          <w:p w14:paraId="0B37858F" w14:textId="77777777" w:rsidR="00E65C64" w:rsidRPr="00F02236" w:rsidRDefault="00E65C64" w:rsidP="00E65C64">
            <w:pPr>
              <w:jc w:val="center"/>
              <w:rPr>
                <w:rFonts w:asciiTheme="minorEastAsia" w:hAnsiTheme="minorEastAsia"/>
                <w:color w:val="000000" w:themeColor="text1"/>
                <w:szCs w:val="24"/>
              </w:rPr>
            </w:pPr>
            <w:r w:rsidRPr="00F02236">
              <w:rPr>
                <w:rFonts w:asciiTheme="minorEastAsia" w:hAnsiTheme="minorEastAsia" w:hint="eastAsia"/>
                <w:color w:val="000000" w:themeColor="text1"/>
                <w:szCs w:val="24"/>
              </w:rPr>
              <w:t>ポイント</w:t>
            </w:r>
          </w:p>
        </w:tc>
        <w:tc>
          <w:tcPr>
            <w:tcW w:w="4028" w:type="dxa"/>
            <w:vMerge/>
          </w:tcPr>
          <w:p w14:paraId="6C0B702D" w14:textId="77777777" w:rsidR="00E65C64" w:rsidRPr="00F02236" w:rsidRDefault="00E65C64" w:rsidP="00CF7F00">
            <w:pPr>
              <w:rPr>
                <w:rFonts w:asciiTheme="minorEastAsia" w:hAnsiTheme="minorEastAsia"/>
                <w:color w:val="000000" w:themeColor="text1"/>
                <w:szCs w:val="24"/>
              </w:rPr>
            </w:pPr>
          </w:p>
        </w:tc>
      </w:tr>
      <w:tr w:rsidR="00F02236" w:rsidRPr="00F02236" w14:paraId="70F6AA42" w14:textId="77777777" w:rsidTr="00243CEC">
        <w:trPr>
          <w:trHeight w:val="737"/>
        </w:trPr>
        <w:tc>
          <w:tcPr>
            <w:tcW w:w="1672" w:type="dxa"/>
            <w:vMerge w:val="restart"/>
            <w:shd w:val="clear" w:color="auto" w:fill="auto"/>
          </w:tcPr>
          <w:p w14:paraId="325E74BD" w14:textId="77777777" w:rsidR="00CE677A" w:rsidRPr="00F02236" w:rsidRDefault="00CE677A" w:rsidP="00CF7F00">
            <w:pPr>
              <w:rPr>
                <w:rFonts w:asciiTheme="minorEastAsia" w:hAnsiTheme="minorEastAsia"/>
                <w:color w:val="000000" w:themeColor="text1"/>
                <w:szCs w:val="24"/>
              </w:rPr>
            </w:pPr>
            <w:r w:rsidRPr="00F02236">
              <w:rPr>
                <w:rFonts w:asciiTheme="minorEastAsia" w:hAnsiTheme="minorEastAsia" w:hint="eastAsia"/>
                <w:color w:val="000000" w:themeColor="text1"/>
                <w:szCs w:val="24"/>
              </w:rPr>
              <w:t>初回面談</w:t>
            </w:r>
          </w:p>
          <w:p w14:paraId="6CB139A5" w14:textId="77777777" w:rsidR="00CE677A" w:rsidRPr="00F02236" w:rsidRDefault="00CE677A" w:rsidP="00CF7F00">
            <w:pPr>
              <w:rPr>
                <w:rFonts w:asciiTheme="minorEastAsia" w:hAnsiTheme="minorEastAsia"/>
                <w:color w:val="000000" w:themeColor="text1"/>
                <w:sz w:val="20"/>
                <w:szCs w:val="24"/>
              </w:rPr>
            </w:pPr>
            <w:r w:rsidRPr="00F02236">
              <w:rPr>
                <w:rFonts w:asciiTheme="minorEastAsia" w:hAnsiTheme="minorEastAsia" w:hint="eastAsia"/>
                <w:color w:val="000000" w:themeColor="text1"/>
                <w:sz w:val="20"/>
                <w:szCs w:val="24"/>
              </w:rPr>
              <w:t>上段：一括実施</w:t>
            </w:r>
          </w:p>
          <w:p w14:paraId="65FD579D" w14:textId="77777777" w:rsidR="00CE677A" w:rsidRPr="00F02236" w:rsidRDefault="00CE677A" w:rsidP="00CF7F00">
            <w:pPr>
              <w:rPr>
                <w:rFonts w:asciiTheme="minorEastAsia" w:hAnsiTheme="minorEastAsia"/>
                <w:color w:val="000000" w:themeColor="text1"/>
                <w:szCs w:val="24"/>
              </w:rPr>
            </w:pPr>
            <w:r w:rsidRPr="00F02236">
              <w:rPr>
                <w:rFonts w:asciiTheme="minorEastAsia" w:hAnsiTheme="minorEastAsia" w:hint="eastAsia"/>
                <w:color w:val="000000" w:themeColor="text1"/>
                <w:sz w:val="20"/>
                <w:szCs w:val="24"/>
              </w:rPr>
              <w:t>下段：分割実施</w:t>
            </w:r>
          </w:p>
        </w:tc>
        <w:tc>
          <w:tcPr>
            <w:tcW w:w="1271" w:type="dxa"/>
            <w:shd w:val="clear" w:color="auto" w:fill="auto"/>
            <w:vAlign w:val="center"/>
          </w:tcPr>
          <w:p w14:paraId="431718CC" w14:textId="77777777" w:rsidR="00CE677A" w:rsidRPr="00F02236" w:rsidRDefault="00CE677A" w:rsidP="00243CEC">
            <w:pPr>
              <w:jc w:val="center"/>
              <w:rPr>
                <w:rFonts w:asciiTheme="minorEastAsia" w:hAnsiTheme="minorEastAsia"/>
                <w:color w:val="000000" w:themeColor="text1"/>
                <w:szCs w:val="24"/>
              </w:rPr>
            </w:pPr>
          </w:p>
        </w:tc>
        <w:tc>
          <w:tcPr>
            <w:tcW w:w="1276" w:type="dxa"/>
            <w:shd w:val="clear" w:color="auto" w:fill="auto"/>
            <w:vAlign w:val="center"/>
          </w:tcPr>
          <w:p w14:paraId="681F2020" w14:textId="77777777" w:rsidR="00CE677A" w:rsidRPr="00F02236" w:rsidRDefault="00CE677A" w:rsidP="00243CEC">
            <w:pPr>
              <w:jc w:val="center"/>
              <w:rPr>
                <w:rFonts w:asciiTheme="minorEastAsia" w:hAnsiTheme="minorEastAsia"/>
                <w:color w:val="000000" w:themeColor="text1"/>
                <w:szCs w:val="24"/>
              </w:rPr>
            </w:pPr>
          </w:p>
        </w:tc>
        <w:tc>
          <w:tcPr>
            <w:tcW w:w="1276" w:type="dxa"/>
            <w:shd w:val="clear" w:color="auto" w:fill="auto"/>
            <w:vAlign w:val="center"/>
          </w:tcPr>
          <w:p w14:paraId="0D20598C" w14:textId="77777777" w:rsidR="00CE677A" w:rsidRPr="00F02236" w:rsidRDefault="00CE677A" w:rsidP="00243CEC">
            <w:pPr>
              <w:jc w:val="center"/>
              <w:rPr>
                <w:rFonts w:asciiTheme="minorEastAsia" w:hAnsiTheme="minorEastAsia"/>
                <w:color w:val="000000" w:themeColor="text1"/>
                <w:szCs w:val="24"/>
              </w:rPr>
            </w:pPr>
          </w:p>
        </w:tc>
        <w:tc>
          <w:tcPr>
            <w:tcW w:w="1276" w:type="dxa"/>
            <w:shd w:val="clear" w:color="auto" w:fill="auto"/>
            <w:vAlign w:val="center"/>
          </w:tcPr>
          <w:p w14:paraId="2D18153F" w14:textId="77777777" w:rsidR="00CE677A" w:rsidRPr="00F02236" w:rsidRDefault="00CE677A" w:rsidP="00243CEC">
            <w:pPr>
              <w:jc w:val="center"/>
              <w:rPr>
                <w:rFonts w:asciiTheme="minorEastAsia" w:hAnsiTheme="minorEastAsia"/>
                <w:color w:val="000000" w:themeColor="text1"/>
                <w:szCs w:val="24"/>
              </w:rPr>
            </w:pPr>
          </w:p>
        </w:tc>
        <w:tc>
          <w:tcPr>
            <w:tcW w:w="1134" w:type="dxa"/>
            <w:tcBorders>
              <w:tr2bl w:val="single" w:sz="4" w:space="0" w:color="auto"/>
            </w:tcBorders>
            <w:shd w:val="clear" w:color="auto" w:fill="auto"/>
            <w:vAlign w:val="center"/>
          </w:tcPr>
          <w:p w14:paraId="0FF3CD02" w14:textId="77777777" w:rsidR="00CE677A" w:rsidRPr="00F02236" w:rsidRDefault="00CE677A" w:rsidP="00243CEC">
            <w:pPr>
              <w:jc w:val="center"/>
              <w:rPr>
                <w:rFonts w:asciiTheme="minorEastAsia" w:hAnsiTheme="minorEastAsia"/>
                <w:color w:val="000000" w:themeColor="text1"/>
                <w:szCs w:val="24"/>
              </w:rPr>
            </w:pPr>
          </w:p>
        </w:tc>
        <w:tc>
          <w:tcPr>
            <w:tcW w:w="1559" w:type="dxa"/>
            <w:tcBorders>
              <w:tr2bl w:val="single" w:sz="4" w:space="0" w:color="auto"/>
            </w:tcBorders>
            <w:shd w:val="clear" w:color="auto" w:fill="auto"/>
            <w:vAlign w:val="center"/>
          </w:tcPr>
          <w:p w14:paraId="170C8545" w14:textId="77777777" w:rsidR="00CE677A" w:rsidRPr="00F02236" w:rsidRDefault="00CE677A">
            <w:pPr>
              <w:jc w:val="center"/>
              <w:rPr>
                <w:rFonts w:asciiTheme="minorEastAsia" w:hAnsiTheme="minorEastAsia"/>
                <w:color w:val="000000" w:themeColor="text1"/>
                <w:szCs w:val="24"/>
              </w:rPr>
            </w:pPr>
          </w:p>
        </w:tc>
        <w:tc>
          <w:tcPr>
            <w:tcW w:w="1559" w:type="dxa"/>
            <w:tcBorders>
              <w:tr2bl w:val="single" w:sz="4" w:space="0" w:color="auto"/>
            </w:tcBorders>
            <w:shd w:val="clear" w:color="auto" w:fill="auto"/>
            <w:vAlign w:val="center"/>
          </w:tcPr>
          <w:p w14:paraId="56615CBD" w14:textId="77777777" w:rsidR="00CE677A" w:rsidRPr="00F02236" w:rsidRDefault="00CE677A">
            <w:pPr>
              <w:jc w:val="center"/>
              <w:rPr>
                <w:rFonts w:asciiTheme="minorEastAsia" w:hAnsiTheme="minorEastAsia"/>
                <w:color w:val="000000" w:themeColor="text1"/>
                <w:szCs w:val="24"/>
              </w:rPr>
            </w:pPr>
          </w:p>
        </w:tc>
        <w:tc>
          <w:tcPr>
            <w:tcW w:w="4028" w:type="dxa"/>
            <w:shd w:val="clear" w:color="auto" w:fill="auto"/>
            <w:vAlign w:val="center"/>
          </w:tcPr>
          <w:p w14:paraId="702FB319" w14:textId="77777777" w:rsidR="00CE677A" w:rsidRPr="00F02236" w:rsidRDefault="00CE677A" w:rsidP="00243CEC">
            <w:pPr>
              <w:jc w:val="center"/>
              <w:rPr>
                <w:rFonts w:asciiTheme="minorEastAsia" w:hAnsiTheme="minorEastAsia"/>
                <w:color w:val="000000" w:themeColor="text1"/>
                <w:szCs w:val="24"/>
              </w:rPr>
            </w:pPr>
          </w:p>
        </w:tc>
      </w:tr>
      <w:tr w:rsidR="00F02236" w:rsidRPr="00F02236" w14:paraId="519E93C1" w14:textId="77777777" w:rsidTr="00243CEC">
        <w:trPr>
          <w:trHeight w:val="737"/>
        </w:trPr>
        <w:tc>
          <w:tcPr>
            <w:tcW w:w="1672" w:type="dxa"/>
            <w:vMerge/>
            <w:shd w:val="clear" w:color="auto" w:fill="auto"/>
          </w:tcPr>
          <w:p w14:paraId="41EEA0A2" w14:textId="77777777" w:rsidR="00CE677A" w:rsidRPr="00F02236" w:rsidRDefault="00CE677A" w:rsidP="00CF7F00">
            <w:pPr>
              <w:rPr>
                <w:rFonts w:asciiTheme="minorEastAsia" w:hAnsiTheme="minorEastAsia"/>
                <w:color w:val="000000" w:themeColor="text1"/>
                <w:szCs w:val="24"/>
              </w:rPr>
            </w:pPr>
          </w:p>
        </w:tc>
        <w:tc>
          <w:tcPr>
            <w:tcW w:w="1271" w:type="dxa"/>
            <w:shd w:val="clear" w:color="auto" w:fill="auto"/>
            <w:vAlign w:val="center"/>
          </w:tcPr>
          <w:p w14:paraId="7A954E06" w14:textId="77777777" w:rsidR="00CE677A" w:rsidRPr="00F02236" w:rsidRDefault="00CE677A">
            <w:pPr>
              <w:rPr>
                <w:rFonts w:asciiTheme="minorEastAsia" w:hAnsiTheme="minorEastAsia"/>
                <w:color w:val="000000" w:themeColor="text1"/>
                <w:szCs w:val="24"/>
              </w:rPr>
            </w:pPr>
          </w:p>
        </w:tc>
        <w:tc>
          <w:tcPr>
            <w:tcW w:w="1276" w:type="dxa"/>
            <w:shd w:val="clear" w:color="auto" w:fill="auto"/>
            <w:vAlign w:val="center"/>
          </w:tcPr>
          <w:p w14:paraId="4CDF40F4" w14:textId="77777777" w:rsidR="00CE677A" w:rsidRPr="00F02236" w:rsidRDefault="00CE677A" w:rsidP="00243CEC">
            <w:pPr>
              <w:jc w:val="center"/>
              <w:rPr>
                <w:rFonts w:asciiTheme="minorEastAsia" w:hAnsiTheme="minorEastAsia"/>
                <w:color w:val="000000" w:themeColor="text1"/>
                <w:szCs w:val="24"/>
              </w:rPr>
            </w:pPr>
          </w:p>
        </w:tc>
        <w:tc>
          <w:tcPr>
            <w:tcW w:w="1276" w:type="dxa"/>
            <w:shd w:val="clear" w:color="auto" w:fill="auto"/>
            <w:vAlign w:val="center"/>
          </w:tcPr>
          <w:p w14:paraId="2BCBA563" w14:textId="77777777" w:rsidR="00CE677A" w:rsidRPr="00F02236" w:rsidRDefault="00CE677A" w:rsidP="00243CEC">
            <w:pPr>
              <w:jc w:val="center"/>
              <w:rPr>
                <w:rFonts w:asciiTheme="minorEastAsia" w:hAnsiTheme="minorEastAsia"/>
                <w:color w:val="000000" w:themeColor="text1"/>
                <w:szCs w:val="24"/>
              </w:rPr>
            </w:pPr>
          </w:p>
        </w:tc>
        <w:tc>
          <w:tcPr>
            <w:tcW w:w="1276" w:type="dxa"/>
            <w:shd w:val="clear" w:color="auto" w:fill="auto"/>
            <w:vAlign w:val="center"/>
          </w:tcPr>
          <w:p w14:paraId="3E948B26" w14:textId="77777777" w:rsidR="00CE677A" w:rsidRPr="00F02236" w:rsidRDefault="00CE677A" w:rsidP="00243CEC">
            <w:pPr>
              <w:jc w:val="center"/>
              <w:rPr>
                <w:rFonts w:asciiTheme="minorEastAsia" w:hAnsiTheme="minorEastAsia"/>
                <w:color w:val="000000" w:themeColor="text1"/>
                <w:szCs w:val="24"/>
              </w:rPr>
            </w:pPr>
          </w:p>
        </w:tc>
        <w:tc>
          <w:tcPr>
            <w:tcW w:w="1134" w:type="dxa"/>
            <w:tcBorders>
              <w:tr2bl w:val="single" w:sz="4" w:space="0" w:color="auto"/>
            </w:tcBorders>
            <w:shd w:val="clear" w:color="auto" w:fill="auto"/>
            <w:vAlign w:val="center"/>
          </w:tcPr>
          <w:p w14:paraId="63AB15E2" w14:textId="77777777" w:rsidR="00CE677A" w:rsidRPr="00F02236" w:rsidRDefault="00CE677A" w:rsidP="00243CEC">
            <w:pPr>
              <w:jc w:val="center"/>
              <w:rPr>
                <w:rFonts w:asciiTheme="minorEastAsia" w:hAnsiTheme="minorEastAsia"/>
                <w:color w:val="000000" w:themeColor="text1"/>
                <w:szCs w:val="24"/>
              </w:rPr>
            </w:pPr>
          </w:p>
        </w:tc>
        <w:tc>
          <w:tcPr>
            <w:tcW w:w="1559" w:type="dxa"/>
            <w:tcBorders>
              <w:tr2bl w:val="single" w:sz="4" w:space="0" w:color="auto"/>
            </w:tcBorders>
            <w:shd w:val="clear" w:color="auto" w:fill="auto"/>
            <w:vAlign w:val="center"/>
          </w:tcPr>
          <w:p w14:paraId="35735A37" w14:textId="77777777" w:rsidR="00CE677A" w:rsidRPr="00F02236" w:rsidRDefault="00CE677A" w:rsidP="00243CEC">
            <w:pPr>
              <w:jc w:val="center"/>
              <w:rPr>
                <w:rFonts w:asciiTheme="minorEastAsia" w:hAnsiTheme="minorEastAsia"/>
                <w:color w:val="000000" w:themeColor="text1"/>
                <w:szCs w:val="24"/>
              </w:rPr>
            </w:pPr>
          </w:p>
        </w:tc>
        <w:tc>
          <w:tcPr>
            <w:tcW w:w="1559" w:type="dxa"/>
            <w:tcBorders>
              <w:tr2bl w:val="single" w:sz="4" w:space="0" w:color="auto"/>
            </w:tcBorders>
            <w:shd w:val="clear" w:color="auto" w:fill="auto"/>
            <w:vAlign w:val="center"/>
          </w:tcPr>
          <w:p w14:paraId="2558C507" w14:textId="77777777" w:rsidR="00CE677A" w:rsidRPr="00F02236" w:rsidRDefault="00CE677A" w:rsidP="00243CEC">
            <w:pPr>
              <w:jc w:val="center"/>
              <w:rPr>
                <w:rFonts w:asciiTheme="minorEastAsia" w:hAnsiTheme="minorEastAsia"/>
                <w:color w:val="000000" w:themeColor="text1"/>
                <w:szCs w:val="24"/>
              </w:rPr>
            </w:pPr>
          </w:p>
        </w:tc>
        <w:tc>
          <w:tcPr>
            <w:tcW w:w="4028" w:type="dxa"/>
            <w:shd w:val="clear" w:color="auto" w:fill="auto"/>
            <w:vAlign w:val="center"/>
          </w:tcPr>
          <w:p w14:paraId="598B573D" w14:textId="77777777" w:rsidR="00CE677A" w:rsidRPr="00F02236" w:rsidRDefault="00CE677A" w:rsidP="00243CEC">
            <w:pPr>
              <w:jc w:val="center"/>
              <w:rPr>
                <w:rFonts w:asciiTheme="minorEastAsia" w:hAnsiTheme="minorEastAsia"/>
                <w:color w:val="000000" w:themeColor="text1"/>
                <w:szCs w:val="24"/>
              </w:rPr>
            </w:pPr>
          </w:p>
        </w:tc>
      </w:tr>
      <w:tr w:rsidR="00F02236" w:rsidRPr="00F02236" w14:paraId="416202BD" w14:textId="77777777" w:rsidTr="00E65C64">
        <w:tc>
          <w:tcPr>
            <w:tcW w:w="1672" w:type="dxa"/>
          </w:tcPr>
          <w:p w14:paraId="4B972FB9" w14:textId="77777777" w:rsidR="00B37BFB" w:rsidRPr="00F02236" w:rsidRDefault="00B37BFB" w:rsidP="00CF7F00">
            <w:pPr>
              <w:rPr>
                <w:rFonts w:asciiTheme="minorEastAsia" w:hAnsiTheme="minorEastAsia"/>
                <w:color w:val="000000" w:themeColor="text1"/>
                <w:szCs w:val="24"/>
              </w:rPr>
            </w:pPr>
            <w:r w:rsidRPr="00F02236">
              <w:rPr>
                <w:rFonts w:asciiTheme="minorEastAsia" w:hAnsiTheme="minorEastAsia" w:hint="eastAsia"/>
                <w:color w:val="000000" w:themeColor="text1"/>
                <w:szCs w:val="24"/>
              </w:rPr>
              <w:t>継続的支援</w:t>
            </w:r>
          </w:p>
          <w:p w14:paraId="020EB988" w14:textId="77777777" w:rsidR="00E65C64" w:rsidRPr="00F02236" w:rsidRDefault="00E65C64" w:rsidP="00CF7F00">
            <w:pPr>
              <w:rPr>
                <w:rFonts w:asciiTheme="minorEastAsia" w:hAnsiTheme="minorEastAsia"/>
                <w:color w:val="000000" w:themeColor="text1"/>
                <w:szCs w:val="24"/>
              </w:rPr>
            </w:pPr>
          </w:p>
          <w:p w14:paraId="09F04A69" w14:textId="77777777" w:rsidR="00E65C64" w:rsidRPr="00F02236" w:rsidRDefault="00E65C64" w:rsidP="00CF7F00">
            <w:pPr>
              <w:rPr>
                <w:rFonts w:asciiTheme="minorEastAsia" w:hAnsiTheme="minorEastAsia"/>
                <w:color w:val="000000" w:themeColor="text1"/>
                <w:szCs w:val="24"/>
              </w:rPr>
            </w:pPr>
          </w:p>
          <w:p w14:paraId="626353DE" w14:textId="77777777" w:rsidR="00E82FEA" w:rsidRPr="00F02236" w:rsidRDefault="00E82FEA" w:rsidP="00CF7F00">
            <w:pPr>
              <w:rPr>
                <w:rFonts w:asciiTheme="minorEastAsia" w:hAnsiTheme="minorEastAsia"/>
                <w:color w:val="000000" w:themeColor="text1"/>
                <w:szCs w:val="24"/>
              </w:rPr>
            </w:pPr>
          </w:p>
          <w:p w14:paraId="1795658D" w14:textId="77777777" w:rsidR="00E82FEA" w:rsidRPr="00F02236" w:rsidRDefault="00E82FEA" w:rsidP="00CF7F00">
            <w:pPr>
              <w:rPr>
                <w:rFonts w:asciiTheme="minorEastAsia" w:hAnsiTheme="minorEastAsia"/>
                <w:color w:val="000000" w:themeColor="text1"/>
                <w:szCs w:val="24"/>
              </w:rPr>
            </w:pPr>
          </w:p>
          <w:p w14:paraId="59658AB8" w14:textId="77777777" w:rsidR="00E65C64" w:rsidRPr="00F02236" w:rsidRDefault="00E65C64" w:rsidP="00CF7F00">
            <w:pPr>
              <w:rPr>
                <w:rFonts w:asciiTheme="minorEastAsia" w:hAnsiTheme="minorEastAsia"/>
                <w:color w:val="000000" w:themeColor="text1"/>
                <w:szCs w:val="24"/>
              </w:rPr>
            </w:pPr>
          </w:p>
          <w:p w14:paraId="27878D09" w14:textId="77777777" w:rsidR="00E65C64" w:rsidRPr="00F02236" w:rsidRDefault="00E65C64" w:rsidP="00CF7F00">
            <w:pPr>
              <w:rPr>
                <w:rFonts w:asciiTheme="minorEastAsia" w:hAnsiTheme="minorEastAsia"/>
                <w:color w:val="000000" w:themeColor="text1"/>
                <w:szCs w:val="24"/>
              </w:rPr>
            </w:pPr>
          </w:p>
          <w:p w14:paraId="163A6418" w14:textId="77777777" w:rsidR="00E65C64" w:rsidRPr="00F02236" w:rsidRDefault="00E65C64" w:rsidP="00CF7F00">
            <w:pPr>
              <w:rPr>
                <w:rFonts w:asciiTheme="minorEastAsia" w:hAnsiTheme="minorEastAsia"/>
                <w:color w:val="000000" w:themeColor="text1"/>
                <w:szCs w:val="24"/>
              </w:rPr>
            </w:pPr>
          </w:p>
          <w:p w14:paraId="591EADAE" w14:textId="77777777" w:rsidR="00E65C64" w:rsidRPr="00F02236" w:rsidRDefault="00E65C64" w:rsidP="00CF7F00">
            <w:pPr>
              <w:rPr>
                <w:rFonts w:asciiTheme="minorEastAsia" w:hAnsiTheme="minorEastAsia"/>
                <w:color w:val="000000" w:themeColor="text1"/>
                <w:szCs w:val="24"/>
              </w:rPr>
            </w:pPr>
          </w:p>
        </w:tc>
        <w:tc>
          <w:tcPr>
            <w:tcW w:w="1271" w:type="dxa"/>
          </w:tcPr>
          <w:p w14:paraId="08F9D890" w14:textId="77777777" w:rsidR="00B37BFB" w:rsidRPr="00F02236" w:rsidRDefault="00B37BFB" w:rsidP="00CF7F00">
            <w:pPr>
              <w:rPr>
                <w:rFonts w:asciiTheme="minorEastAsia" w:hAnsiTheme="minorEastAsia"/>
                <w:color w:val="000000" w:themeColor="text1"/>
                <w:szCs w:val="24"/>
              </w:rPr>
            </w:pPr>
          </w:p>
        </w:tc>
        <w:tc>
          <w:tcPr>
            <w:tcW w:w="1276" w:type="dxa"/>
          </w:tcPr>
          <w:p w14:paraId="73F5B273" w14:textId="77777777" w:rsidR="00B37BFB" w:rsidRPr="00F02236" w:rsidRDefault="00B37BFB" w:rsidP="00CF7F00">
            <w:pPr>
              <w:rPr>
                <w:rFonts w:asciiTheme="minorEastAsia" w:hAnsiTheme="minorEastAsia"/>
                <w:color w:val="000000" w:themeColor="text1"/>
                <w:szCs w:val="24"/>
              </w:rPr>
            </w:pPr>
          </w:p>
        </w:tc>
        <w:tc>
          <w:tcPr>
            <w:tcW w:w="1276" w:type="dxa"/>
          </w:tcPr>
          <w:p w14:paraId="33CBD113" w14:textId="77777777" w:rsidR="00B37BFB" w:rsidRPr="00F02236" w:rsidRDefault="00B37BFB" w:rsidP="00CF7F00">
            <w:pPr>
              <w:rPr>
                <w:rFonts w:asciiTheme="minorEastAsia" w:hAnsiTheme="minorEastAsia"/>
                <w:color w:val="000000" w:themeColor="text1"/>
                <w:szCs w:val="24"/>
              </w:rPr>
            </w:pPr>
          </w:p>
        </w:tc>
        <w:tc>
          <w:tcPr>
            <w:tcW w:w="1276" w:type="dxa"/>
          </w:tcPr>
          <w:p w14:paraId="2D20A3F0" w14:textId="77777777" w:rsidR="00B37BFB" w:rsidRPr="00F02236" w:rsidRDefault="00B37BFB" w:rsidP="00CF7F00">
            <w:pPr>
              <w:rPr>
                <w:rFonts w:asciiTheme="minorEastAsia" w:hAnsiTheme="minorEastAsia"/>
                <w:color w:val="000000" w:themeColor="text1"/>
                <w:szCs w:val="24"/>
              </w:rPr>
            </w:pPr>
          </w:p>
        </w:tc>
        <w:tc>
          <w:tcPr>
            <w:tcW w:w="1134" w:type="dxa"/>
          </w:tcPr>
          <w:p w14:paraId="583E0674" w14:textId="77777777" w:rsidR="00B37BFB" w:rsidRPr="00F02236" w:rsidRDefault="00B37BFB" w:rsidP="00CF7F00">
            <w:pPr>
              <w:rPr>
                <w:rFonts w:asciiTheme="minorEastAsia" w:hAnsiTheme="minorEastAsia"/>
                <w:color w:val="000000" w:themeColor="text1"/>
                <w:szCs w:val="24"/>
              </w:rPr>
            </w:pPr>
          </w:p>
        </w:tc>
        <w:tc>
          <w:tcPr>
            <w:tcW w:w="1559" w:type="dxa"/>
          </w:tcPr>
          <w:p w14:paraId="5E8A68EE" w14:textId="77777777" w:rsidR="00B37BFB" w:rsidRPr="00F02236" w:rsidRDefault="00B37BFB" w:rsidP="00CF7F00">
            <w:pPr>
              <w:rPr>
                <w:rFonts w:asciiTheme="minorEastAsia" w:hAnsiTheme="minorEastAsia"/>
                <w:color w:val="000000" w:themeColor="text1"/>
                <w:szCs w:val="24"/>
              </w:rPr>
            </w:pPr>
          </w:p>
        </w:tc>
        <w:tc>
          <w:tcPr>
            <w:tcW w:w="1559" w:type="dxa"/>
          </w:tcPr>
          <w:p w14:paraId="7EE855AA" w14:textId="77777777" w:rsidR="00B37BFB" w:rsidRPr="00F02236" w:rsidRDefault="00B37BFB" w:rsidP="00CF7F00">
            <w:pPr>
              <w:rPr>
                <w:rFonts w:asciiTheme="minorEastAsia" w:hAnsiTheme="minorEastAsia"/>
                <w:color w:val="000000" w:themeColor="text1"/>
                <w:szCs w:val="24"/>
              </w:rPr>
            </w:pPr>
          </w:p>
        </w:tc>
        <w:tc>
          <w:tcPr>
            <w:tcW w:w="4028" w:type="dxa"/>
          </w:tcPr>
          <w:p w14:paraId="322B477B" w14:textId="77777777" w:rsidR="00B37BFB" w:rsidRPr="00F02236" w:rsidRDefault="00B37BFB" w:rsidP="00CF7F00">
            <w:pPr>
              <w:rPr>
                <w:rFonts w:asciiTheme="minorEastAsia" w:hAnsiTheme="minorEastAsia"/>
                <w:color w:val="000000" w:themeColor="text1"/>
                <w:szCs w:val="24"/>
              </w:rPr>
            </w:pPr>
          </w:p>
        </w:tc>
      </w:tr>
      <w:tr w:rsidR="00F02236" w:rsidRPr="00F02236" w14:paraId="4C00C887" w14:textId="77777777" w:rsidTr="00E65C64">
        <w:tc>
          <w:tcPr>
            <w:tcW w:w="1672" w:type="dxa"/>
          </w:tcPr>
          <w:p w14:paraId="680FEA52" w14:textId="77777777" w:rsidR="00B37BFB" w:rsidRPr="00F02236" w:rsidRDefault="00CE677A" w:rsidP="00CF7F00">
            <w:pPr>
              <w:rPr>
                <w:rFonts w:asciiTheme="minorEastAsia" w:hAnsiTheme="minorEastAsia"/>
                <w:color w:val="000000" w:themeColor="text1"/>
                <w:szCs w:val="24"/>
              </w:rPr>
            </w:pPr>
            <w:r w:rsidRPr="00F02236">
              <w:rPr>
                <w:rFonts w:asciiTheme="minorEastAsia" w:hAnsiTheme="minorEastAsia" w:hint="eastAsia"/>
                <w:color w:val="000000" w:themeColor="text1"/>
                <w:szCs w:val="24"/>
              </w:rPr>
              <w:t>実績</w:t>
            </w:r>
            <w:r w:rsidR="00B37BFB" w:rsidRPr="00F02236">
              <w:rPr>
                <w:rFonts w:asciiTheme="minorEastAsia" w:hAnsiTheme="minorEastAsia" w:hint="eastAsia"/>
                <w:color w:val="000000" w:themeColor="text1"/>
                <w:szCs w:val="24"/>
              </w:rPr>
              <w:t>評価</w:t>
            </w:r>
          </w:p>
          <w:p w14:paraId="459D2794" w14:textId="77777777" w:rsidR="00E65C64" w:rsidRPr="00F02236" w:rsidRDefault="00E65C64" w:rsidP="00CF7F00">
            <w:pPr>
              <w:rPr>
                <w:rFonts w:asciiTheme="minorEastAsia" w:hAnsiTheme="minorEastAsia"/>
                <w:color w:val="000000" w:themeColor="text1"/>
                <w:szCs w:val="24"/>
              </w:rPr>
            </w:pPr>
          </w:p>
          <w:p w14:paraId="39041FCC" w14:textId="77777777" w:rsidR="00E65C64" w:rsidRPr="00F02236" w:rsidRDefault="00E65C64" w:rsidP="00CF7F00">
            <w:pPr>
              <w:rPr>
                <w:rFonts w:asciiTheme="minorEastAsia" w:hAnsiTheme="minorEastAsia"/>
                <w:color w:val="000000" w:themeColor="text1"/>
                <w:szCs w:val="24"/>
              </w:rPr>
            </w:pPr>
          </w:p>
          <w:p w14:paraId="6E44B670" w14:textId="77777777" w:rsidR="00E65C64" w:rsidRPr="00F02236" w:rsidRDefault="00E65C64" w:rsidP="00CF7F00">
            <w:pPr>
              <w:rPr>
                <w:rFonts w:asciiTheme="minorEastAsia" w:hAnsiTheme="minorEastAsia"/>
                <w:color w:val="000000" w:themeColor="text1"/>
                <w:szCs w:val="24"/>
              </w:rPr>
            </w:pPr>
          </w:p>
        </w:tc>
        <w:tc>
          <w:tcPr>
            <w:tcW w:w="1271" w:type="dxa"/>
          </w:tcPr>
          <w:p w14:paraId="5D17E504" w14:textId="77777777" w:rsidR="00B37BFB" w:rsidRPr="00F02236" w:rsidRDefault="00B37BFB" w:rsidP="00CF7F00">
            <w:pPr>
              <w:rPr>
                <w:rFonts w:asciiTheme="minorEastAsia" w:hAnsiTheme="minorEastAsia"/>
                <w:color w:val="000000" w:themeColor="text1"/>
                <w:szCs w:val="24"/>
              </w:rPr>
            </w:pPr>
          </w:p>
        </w:tc>
        <w:tc>
          <w:tcPr>
            <w:tcW w:w="1276" w:type="dxa"/>
          </w:tcPr>
          <w:p w14:paraId="78B9ADE1" w14:textId="77777777" w:rsidR="00B37BFB" w:rsidRPr="00F02236" w:rsidRDefault="00CE677A" w:rsidP="00CF7F00">
            <w:pPr>
              <w:rPr>
                <w:rFonts w:asciiTheme="minorEastAsia" w:hAnsiTheme="minorEastAsia"/>
                <w:color w:val="000000" w:themeColor="text1"/>
                <w:szCs w:val="24"/>
              </w:rPr>
            </w:pPr>
            <w:r w:rsidRPr="00F02236">
              <w:rPr>
                <w:rFonts w:asciiTheme="minorEastAsia" w:hAnsiTheme="minorEastAsia" w:hint="eastAsia"/>
                <w:color w:val="000000" w:themeColor="text1"/>
                <w:szCs w:val="24"/>
              </w:rPr>
              <w:t>３ヶ月以上経過</w:t>
            </w:r>
            <w:r w:rsidR="00856A95" w:rsidRPr="00F02236">
              <w:rPr>
                <w:rFonts w:asciiTheme="minorEastAsia" w:hAnsiTheme="minorEastAsia"/>
                <w:color w:val="000000" w:themeColor="text1"/>
                <w:szCs w:val="24"/>
              </w:rPr>
              <w:t>後</w:t>
            </w:r>
          </w:p>
        </w:tc>
        <w:tc>
          <w:tcPr>
            <w:tcW w:w="1276" w:type="dxa"/>
          </w:tcPr>
          <w:p w14:paraId="0650925E" w14:textId="7F7979C8" w:rsidR="00B37BFB" w:rsidRPr="00F02236" w:rsidRDefault="00B37BFB">
            <w:pPr>
              <w:rPr>
                <w:rFonts w:asciiTheme="minorEastAsia" w:hAnsiTheme="minorEastAsia"/>
                <w:color w:val="000000" w:themeColor="text1"/>
                <w:szCs w:val="24"/>
              </w:rPr>
            </w:pPr>
          </w:p>
        </w:tc>
        <w:tc>
          <w:tcPr>
            <w:tcW w:w="1276" w:type="dxa"/>
          </w:tcPr>
          <w:p w14:paraId="5C0BDCEA" w14:textId="77777777" w:rsidR="00B37BFB" w:rsidRPr="00F02236" w:rsidRDefault="00B37BFB" w:rsidP="00CF7F00">
            <w:pPr>
              <w:rPr>
                <w:rFonts w:asciiTheme="minorEastAsia" w:hAnsiTheme="minorEastAsia"/>
                <w:color w:val="000000" w:themeColor="text1"/>
                <w:szCs w:val="24"/>
              </w:rPr>
            </w:pPr>
          </w:p>
        </w:tc>
        <w:tc>
          <w:tcPr>
            <w:tcW w:w="1134" w:type="dxa"/>
          </w:tcPr>
          <w:p w14:paraId="4E26E2C3" w14:textId="77777777" w:rsidR="00B37BFB" w:rsidRPr="00F02236" w:rsidRDefault="00B37BFB" w:rsidP="00CF7F00">
            <w:pPr>
              <w:rPr>
                <w:rFonts w:asciiTheme="minorEastAsia" w:hAnsiTheme="minorEastAsia"/>
                <w:color w:val="000000" w:themeColor="text1"/>
                <w:szCs w:val="24"/>
              </w:rPr>
            </w:pPr>
          </w:p>
        </w:tc>
        <w:tc>
          <w:tcPr>
            <w:tcW w:w="1559" w:type="dxa"/>
          </w:tcPr>
          <w:p w14:paraId="44D61FF1" w14:textId="77777777" w:rsidR="00B37BFB" w:rsidRPr="00F02236" w:rsidRDefault="00B37BFB" w:rsidP="00CF7F00">
            <w:pPr>
              <w:rPr>
                <w:rFonts w:asciiTheme="minorEastAsia" w:hAnsiTheme="minorEastAsia"/>
                <w:color w:val="000000" w:themeColor="text1"/>
                <w:szCs w:val="24"/>
              </w:rPr>
            </w:pPr>
          </w:p>
        </w:tc>
        <w:tc>
          <w:tcPr>
            <w:tcW w:w="1559" w:type="dxa"/>
          </w:tcPr>
          <w:p w14:paraId="659436DE" w14:textId="77777777" w:rsidR="00B37BFB" w:rsidRPr="00F02236" w:rsidRDefault="00B37BFB" w:rsidP="00CF7F00">
            <w:pPr>
              <w:rPr>
                <w:rFonts w:asciiTheme="minorEastAsia" w:hAnsiTheme="minorEastAsia"/>
                <w:color w:val="000000" w:themeColor="text1"/>
                <w:szCs w:val="24"/>
              </w:rPr>
            </w:pPr>
          </w:p>
        </w:tc>
        <w:tc>
          <w:tcPr>
            <w:tcW w:w="4028" w:type="dxa"/>
          </w:tcPr>
          <w:p w14:paraId="0209C615" w14:textId="77777777" w:rsidR="00B37BFB" w:rsidRPr="00F02236" w:rsidRDefault="00B37BFB" w:rsidP="00CF7F00">
            <w:pPr>
              <w:rPr>
                <w:rFonts w:asciiTheme="minorEastAsia" w:hAnsiTheme="minorEastAsia"/>
                <w:color w:val="000000" w:themeColor="text1"/>
                <w:szCs w:val="24"/>
              </w:rPr>
            </w:pPr>
          </w:p>
        </w:tc>
      </w:tr>
    </w:tbl>
    <w:p w14:paraId="5519C606" w14:textId="0799EE2D" w:rsidR="001E4038" w:rsidRPr="00F02236" w:rsidRDefault="00E65C64" w:rsidP="00CF7F00">
      <w:pPr>
        <w:rPr>
          <w:rFonts w:asciiTheme="minorEastAsia" w:hAnsiTheme="minorEastAsia"/>
          <w:color w:val="000000" w:themeColor="text1"/>
          <w:sz w:val="20"/>
          <w:szCs w:val="20"/>
        </w:rPr>
      </w:pPr>
      <w:r w:rsidRPr="00F02236">
        <w:rPr>
          <w:rFonts w:asciiTheme="minorEastAsia" w:hAnsiTheme="minorEastAsia"/>
          <w:color w:val="000000" w:themeColor="text1"/>
          <w:sz w:val="20"/>
          <w:szCs w:val="20"/>
        </w:rPr>
        <w:t>※特定保健指導（積極的支援）に活用している保健指導マニュアル（記録書、パンフレット等のツール）は、ヒアリング時に確認させていただきます。</w:t>
      </w:r>
    </w:p>
    <w:p w14:paraId="3752D6E4" w14:textId="77777777" w:rsidR="00E21CF3" w:rsidRPr="00F02236" w:rsidRDefault="00E21CF3" w:rsidP="00CF7F00">
      <w:pPr>
        <w:rPr>
          <w:rFonts w:asciiTheme="minorEastAsia" w:hAnsiTheme="minorEastAsia"/>
          <w:color w:val="000000" w:themeColor="text1"/>
          <w:sz w:val="20"/>
          <w:szCs w:val="20"/>
        </w:rPr>
      </w:pPr>
    </w:p>
    <w:p w14:paraId="58CEC2FF" w14:textId="77777777" w:rsidR="001E4038" w:rsidRPr="00F02236" w:rsidRDefault="001E4038" w:rsidP="00243CEC">
      <w:pPr>
        <w:widowControl/>
        <w:tabs>
          <w:tab w:val="left" w:pos="426"/>
        </w:tabs>
        <w:snapToGrid w:val="0"/>
        <w:ind w:firstLineChars="100" w:firstLine="188"/>
        <w:jc w:val="left"/>
        <w:rPr>
          <w:rFonts w:asciiTheme="minorEastAsia" w:hAnsiTheme="minorEastAsia"/>
          <w:color w:val="000000" w:themeColor="text1"/>
          <w:sz w:val="20"/>
          <w:szCs w:val="20"/>
        </w:rPr>
      </w:pPr>
      <w:r w:rsidRPr="00F02236">
        <w:rPr>
          <w:rFonts w:asciiTheme="minorEastAsia" w:hAnsiTheme="minorEastAsia"/>
          <w:color w:val="000000" w:themeColor="text1"/>
          <w:sz w:val="20"/>
          <w:szCs w:val="20"/>
        </w:rPr>
        <w:br w:type="page"/>
      </w:r>
      <w:r w:rsidRPr="00F02236">
        <w:rPr>
          <w:rFonts w:asciiTheme="minorEastAsia" w:hAnsiTheme="minorEastAsia"/>
          <w:color w:val="000000" w:themeColor="text1"/>
          <w:sz w:val="28"/>
          <w:szCs w:val="28"/>
        </w:rPr>
        <w:lastRenderedPageBreak/>
        <w:t>②</w:t>
      </w:r>
      <w:r w:rsidR="007167C1" w:rsidRPr="00F02236">
        <w:rPr>
          <w:rFonts w:asciiTheme="minorEastAsia" w:hAnsiTheme="minorEastAsia"/>
          <w:color w:val="000000" w:themeColor="text1"/>
          <w:sz w:val="28"/>
          <w:szCs w:val="28"/>
        </w:rPr>
        <w:t>動機</w:t>
      </w:r>
      <w:r w:rsidR="007167C1" w:rsidRPr="00F02236">
        <w:rPr>
          <w:rFonts w:asciiTheme="minorEastAsia" w:hAnsiTheme="minorEastAsia" w:hint="eastAsia"/>
          <w:color w:val="000000" w:themeColor="text1"/>
          <w:sz w:val="28"/>
          <w:szCs w:val="28"/>
        </w:rPr>
        <w:t>付け</w:t>
      </w:r>
      <w:r w:rsidRPr="00F02236">
        <w:rPr>
          <w:rFonts w:asciiTheme="minorEastAsia" w:hAnsiTheme="minorEastAsia"/>
          <w:color w:val="000000" w:themeColor="text1"/>
          <w:sz w:val="28"/>
          <w:szCs w:val="28"/>
        </w:rPr>
        <w:t>支援</w:t>
      </w:r>
      <w:r w:rsidR="00E82FEA" w:rsidRPr="00F02236">
        <w:rPr>
          <w:rFonts w:asciiTheme="minorEastAsia" w:hAnsiTheme="minorEastAsia" w:hint="eastAsia"/>
          <w:color w:val="000000" w:themeColor="text1"/>
          <w:sz w:val="28"/>
          <w:szCs w:val="28"/>
        </w:rPr>
        <w:t>の</w:t>
      </w:r>
      <w:r w:rsidRPr="00F02236">
        <w:rPr>
          <w:rFonts w:asciiTheme="minorEastAsia" w:hAnsiTheme="minorEastAsia"/>
          <w:color w:val="000000" w:themeColor="text1"/>
          <w:sz w:val="28"/>
          <w:szCs w:val="28"/>
        </w:rPr>
        <w:t>実施方法についてご記入ください</w:t>
      </w:r>
      <w:r w:rsidRPr="00F02236">
        <w:rPr>
          <w:rFonts w:asciiTheme="minorEastAsia" w:hAnsiTheme="minorEastAsia"/>
          <w:color w:val="000000" w:themeColor="text1"/>
          <w:sz w:val="20"/>
          <w:szCs w:val="20"/>
        </w:rPr>
        <w:t>。</w:t>
      </w:r>
    </w:p>
    <w:p w14:paraId="4E2D6FF1" w14:textId="5704768F" w:rsidR="00CB06BA" w:rsidRPr="00F02236" w:rsidRDefault="00CB06BA" w:rsidP="00CB06BA">
      <w:pPr>
        <w:widowControl/>
        <w:tabs>
          <w:tab w:val="left" w:pos="426"/>
        </w:tabs>
        <w:snapToGrid w:val="0"/>
        <w:ind w:firstLineChars="100" w:firstLine="188"/>
        <w:jc w:val="left"/>
        <w:rPr>
          <w:rFonts w:asciiTheme="minorEastAsia" w:hAnsiTheme="minorEastAsia"/>
          <w:color w:val="000000" w:themeColor="text1"/>
          <w:sz w:val="20"/>
          <w:szCs w:val="20"/>
        </w:rPr>
      </w:pPr>
    </w:p>
    <w:tbl>
      <w:tblPr>
        <w:tblStyle w:val="a3"/>
        <w:tblW w:w="0" w:type="auto"/>
        <w:tblLook w:val="04A0" w:firstRow="1" w:lastRow="0" w:firstColumn="1" w:lastColumn="0" w:noHBand="0" w:noVBand="1"/>
      </w:tblPr>
      <w:tblGrid>
        <w:gridCol w:w="1787"/>
        <w:gridCol w:w="2377"/>
        <w:gridCol w:w="3074"/>
        <w:gridCol w:w="2663"/>
        <w:gridCol w:w="4943"/>
      </w:tblGrid>
      <w:tr w:rsidR="00F02236" w:rsidRPr="00F02236" w14:paraId="0353C36B" w14:textId="77777777" w:rsidTr="0040728B">
        <w:tc>
          <w:tcPr>
            <w:tcW w:w="1809" w:type="dxa"/>
            <w:shd w:val="clear" w:color="auto" w:fill="DAEEF3" w:themeFill="accent5" w:themeFillTint="33"/>
            <w:vAlign w:val="center"/>
          </w:tcPr>
          <w:p w14:paraId="402C5F85" w14:textId="77777777" w:rsidR="00CB06BA" w:rsidRPr="00F02236" w:rsidRDefault="00CB06BA" w:rsidP="0040728B">
            <w:pPr>
              <w:spacing w:line="360" w:lineRule="auto"/>
              <w:jc w:val="center"/>
              <w:rPr>
                <w:rFonts w:asciiTheme="minorEastAsia" w:hAnsiTheme="minorEastAsia"/>
                <w:color w:val="000000" w:themeColor="text1"/>
                <w:szCs w:val="24"/>
              </w:rPr>
            </w:pPr>
            <w:r w:rsidRPr="00F02236">
              <w:rPr>
                <w:rFonts w:asciiTheme="minorEastAsia" w:hAnsiTheme="minorEastAsia" w:hint="eastAsia"/>
                <w:color w:val="000000" w:themeColor="text1"/>
                <w:szCs w:val="24"/>
              </w:rPr>
              <w:t>支援時点</w:t>
            </w:r>
          </w:p>
        </w:tc>
        <w:tc>
          <w:tcPr>
            <w:tcW w:w="2410" w:type="dxa"/>
            <w:shd w:val="clear" w:color="auto" w:fill="DAEEF3" w:themeFill="accent5" w:themeFillTint="33"/>
            <w:vAlign w:val="center"/>
          </w:tcPr>
          <w:p w14:paraId="01594B89" w14:textId="77777777" w:rsidR="00CB06BA" w:rsidRPr="00F02236" w:rsidRDefault="00CB06BA" w:rsidP="0040728B">
            <w:pPr>
              <w:spacing w:line="360" w:lineRule="auto"/>
              <w:jc w:val="center"/>
              <w:rPr>
                <w:rFonts w:asciiTheme="minorEastAsia" w:hAnsiTheme="minorEastAsia"/>
                <w:color w:val="000000" w:themeColor="text1"/>
                <w:szCs w:val="24"/>
              </w:rPr>
            </w:pPr>
            <w:r w:rsidRPr="00F02236">
              <w:rPr>
                <w:rFonts w:asciiTheme="minorEastAsia" w:hAnsiTheme="minorEastAsia" w:hint="eastAsia"/>
                <w:color w:val="000000" w:themeColor="text1"/>
                <w:szCs w:val="24"/>
              </w:rPr>
              <w:t>時期</w:t>
            </w:r>
          </w:p>
        </w:tc>
        <w:tc>
          <w:tcPr>
            <w:tcW w:w="3119" w:type="dxa"/>
            <w:shd w:val="clear" w:color="auto" w:fill="DAEEF3" w:themeFill="accent5" w:themeFillTint="33"/>
            <w:vAlign w:val="center"/>
          </w:tcPr>
          <w:p w14:paraId="59B36E8E" w14:textId="77777777" w:rsidR="00CB06BA" w:rsidRPr="00F02236" w:rsidRDefault="00CB06BA" w:rsidP="0040728B">
            <w:pPr>
              <w:jc w:val="center"/>
              <w:rPr>
                <w:rFonts w:asciiTheme="minorEastAsia" w:hAnsiTheme="minorEastAsia"/>
                <w:color w:val="000000" w:themeColor="text1"/>
                <w:szCs w:val="24"/>
              </w:rPr>
            </w:pPr>
            <w:r w:rsidRPr="00F02236">
              <w:rPr>
                <w:rFonts w:asciiTheme="minorEastAsia" w:hAnsiTheme="minorEastAsia" w:hint="eastAsia"/>
                <w:color w:val="000000" w:themeColor="text1"/>
                <w:szCs w:val="24"/>
              </w:rPr>
              <w:t>支援形態</w:t>
            </w:r>
          </w:p>
        </w:tc>
        <w:tc>
          <w:tcPr>
            <w:tcW w:w="2693" w:type="dxa"/>
            <w:shd w:val="clear" w:color="auto" w:fill="DAEEF3" w:themeFill="accent5" w:themeFillTint="33"/>
            <w:vAlign w:val="center"/>
          </w:tcPr>
          <w:p w14:paraId="53A528BC" w14:textId="77777777" w:rsidR="00CB06BA" w:rsidRPr="00F02236" w:rsidRDefault="00CB06BA" w:rsidP="0040728B">
            <w:pPr>
              <w:jc w:val="center"/>
              <w:rPr>
                <w:rFonts w:asciiTheme="minorEastAsia" w:hAnsiTheme="minorEastAsia"/>
                <w:color w:val="000000" w:themeColor="text1"/>
                <w:szCs w:val="24"/>
              </w:rPr>
            </w:pPr>
            <w:r w:rsidRPr="00F02236">
              <w:rPr>
                <w:rFonts w:asciiTheme="minorEastAsia" w:hAnsiTheme="minorEastAsia" w:hint="eastAsia"/>
                <w:color w:val="000000" w:themeColor="text1"/>
                <w:szCs w:val="24"/>
              </w:rPr>
              <w:t>支援時間（分）</w:t>
            </w:r>
          </w:p>
        </w:tc>
        <w:tc>
          <w:tcPr>
            <w:tcW w:w="5020" w:type="dxa"/>
            <w:shd w:val="clear" w:color="auto" w:fill="DAEEF3" w:themeFill="accent5" w:themeFillTint="33"/>
            <w:vAlign w:val="center"/>
          </w:tcPr>
          <w:p w14:paraId="02188FDD" w14:textId="77777777" w:rsidR="00CB06BA" w:rsidRPr="00F02236" w:rsidRDefault="00CB06BA" w:rsidP="0040728B">
            <w:pPr>
              <w:jc w:val="center"/>
              <w:rPr>
                <w:rFonts w:asciiTheme="minorEastAsia" w:hAnsiTheme="minorEastAsia"/>
                <w:color w:val="000000" w:themeColor="text1"/>
                <w:szCs w:val="24"/>
              </w:rPr>
            </w:pPr>
            <w:r w:rsidRPr="00F02236">
              <w:rPr>
                <w:rFonts w:asciiTheme="minorEastAsia" w:hAnsiTheme="minorEastAsia" w:hint="eastAsia"/>
                <w:color w:val="000000" w:themeColor="text1"/>
                <w:szCs w:val="24"/>
              </w:rPr>
              <w:t>支援内容</w:t>
            </w:r>
          </w:p>
        </w:tc>
      </w:tr>
      <w:tr w:rsidR="00F02236" w:rsidRPr="00F02236" w14:paraId="7D3779F7" w14:textId="77777777" w:rsidTr="0040728B">
        <w:trPr>
          <w:trHeight w:val="737"/>
        </w:trPr>
        <w:tc>
          <w:tcPr>
            <w:tcW w:w="1809" w:type="dxa"/>
            <w:vMerge w:val="restart"/>
          </w:tcPr>
          <w:p w14:paraId="3F7C80D8" w14:textId="77777777" w:rsidR="00CB06BA" w:rsidRPr="00F02236" w:rsidRDefault="00CB06BA" w:rsidP="0040728B">
            <w:pPr>
              <w:rPr>
                <w:rFonts w:asciiTheme="minorEastAsia" w:hAnsiTheme="minorEastAsia"/>
                <w:color w:val="000000" w:themeColor="text1"/>
                <w:szCs w:val="24"/>
              </w:rPr>
            </w:pPr>
            <w:r w:rsidRPr="00F02236">
              <w:rPr>
                <w:rFonts w:asciiTheme="minorEastAsia" w:hAnsiTheme="minorEastAsia" w:hint="eastAsia"/>
                <w:color w:val="000000" w:themeColor="text1"/>
                <w:szCs w:val="24"/>
              </w:rPr>
              <w:t>初回面談</w:t>
            </w:r>
          </w:p>
          <w:p w14:paraId="2667A5F3" w14:textId="77777777" w:rsidR="00CB06BA" w:rsidRPr="00F02236" w:rsidRDefault="00CB06BA" w:rsidP="0040728B">
            <w:pPr>
              <w:rPr>
                <w:rFonts w:asciiTheme="minorEastAsia" w:hAnsiTheme="minorEastAsia"/>
                <w:color w:val="000000" w:themeColor="text1"/>
                <w:sz w:val="20"/>
                <w:szCs w:val="24"/>
              </w:rPr>
            </w:pPr>
            <w:r w:rsidRPr="00F02236">
              <w:rPr>
                <w:rFonts w:asciiTheme="minorEastAsia" w:hAnsiTheme="minorEastAsia" w:hint="eastAsia"/>
                <w:color w:val="000000" w:themeColor="text1"/>
                <w:sz w:val="20"/>
                <w:szCs w:val="24"/>
              </w:rPr>
              <w:t>上段：一括実施</w:t>
            </w:r>
          </w:p>
          <w:p w14:paraId="7156120C" w14:textId="77777777" w:rsidR="00CB06BA" w:rsidRPr="00F02236" w:rsidRDefault="00CB06BA" w:rsidP="0040728B">
            <w:pPr>
              <w:rPr>
                <w:rFonts w:asciiTheme="minorEastAsia" w:hAnsiTheme="minorEastAsia"/>
                <w:color w:val="000000" w:themeColor="text1"/>
                <w:szCs w:val="24"/>
              </w:rPr>
            </w:pPr>
            <w:r w:rsidRPr="00F02236">
              <w:rPr>
                <w:rFonts w:asciiTheme="minorEastAsia" w:hAnsiTheme="minorEastAsia" w:hint="eastAsia"/>
                <w:color w:val="000000" w:themeColor="text1"/>
                <w:sz w:val="20"/>
                <w:szCs w:val="24"/>
              </w:rPr>
              <w:t>下段：分割実施</w:t>
            </w:r>
          </w:p>
        </w:tc>
        <w:tc>
          <w:tcPr>
            <w:tcW w:w="2410" w:type="dxa"/>
            <w:vAlign w:val="center"/>
          </w:tcPr>
          <w:p w14:paraId="0DFF4E19" w14:textId="77777777" w:rsidR="00CB06BA" w:rsidRPr="00F02236" w:rsidRDefault="00CB06BA" w:rsidP="0040728B">
            <w:pPr>
              <w:spacing w:line="360" w:lineRule="auto"/>
              <w:rPr>
                <w:rFonts w:asciiTheme="minorEastAsia" w:hAnsiTheme="minorEastAsia"/>
                <w:color w:val="000000" w:themeColor="text1"/>
                <w:szCs w:val="24"/>
              </w:rPr>
            </w:pPr>
          </w:p>
        </w:tc>
        <w:tc>
          <w:tcPr>
            <w:tcW w:w="3119" w:type="dxa"/>
            <w:vAlign w:val="center"/>
          </w:tcPr>
          <w:p w14:paraId="1663D2C0" w14:textId="77777777" w:rsidR="00CB06BA" w:rsidRPr="00F02236" w:rsidRDefault="00CB06BA" w:rsidP="0040728B">
            <w:pPr>
              <w:rPr>
                <w:rFonts w:asciiTheme="minorEastAsia" w:hAnsiTheme="minorEastAsia"/>
                <w:color w:val="000000" w:themeColor="text1"/>
                <w:szCs w:val="24"/>
              </w:rPr>
            </w:pPr>
          </w:p>
        </w:tc>
        <w:tc>
          <w:tcPr>
            <w:tcW w:w="2693" w:type="dxa"/>
            <w:vAlign w:val="center"/>
          </w:tcPr>
          <w:p w14:paraId="0E98D609" w14:textId="77777777" w:rsidR="00CB06BA" w:rsidRPr="00F02236" w:rsidRDefault="00CB06BA" w:rsidP="0040728B">
            <w:pPr>
              <w:rPr>
                <w:rFonts w:asciiTheme="minorEastAsia" w:hAnsiTheme="minorEastAsia"/>
                <w:color w:val="000000" w:themeColor="text1"/>
                <w:szCs w:val="24"/>
              </w:rPr>
            </w:pPr>
          </w:p>
        </w:tc>
        <w:tc>
          <w:tcPr>
            <w:tcW w:w="5020" w:type="dxa"/>
            <w:vAlign w:val="center"/>
          </w:tcPr>
          <w:p w14:paraId="1857D949" w14:textId="77777777" w:rsidR="00CB06BA" w:rsidRPr="00F02236" w:rsidRDefault="00CB06BA" w:rsidP="0040728B">
            <w:pPr>
              <w:rPr>
                <w:rFonts w:asciiTheme="minorEastAsia" w:hAnsiTheme="minorEastAsia"/>
                <w:color w:val="000000" w:themeColor="text1"/>
                <w:szCs w:val="24"/>
              </w:rPr>
            </w:pPr>
          </w:p>
        </w:tc>
      </w:tr>
      <w:tr w:rsidR="00F02236" w:rsidRPr="00F02236" w14:paraId="2C465641" w14:textId="77777777" w:rsidTr="0040728B">
        <w:trPr>
          <w:trHeight w:val="737"/>
        </w:trPr>
        <w:tc>
          <w:tcPr>
            <w:tcW w:w="1809" w:type="dxa"/>
            <w:vMerge/>
          </w:tcPr>
          <w:p w14:paraId="544EFEA0" w14:textId="77777777" w:rsidR="00CB06BA" w:rsidRPr="00F02236" w:rsidRDefault="00CB06BA" w:rsidP="0040728B">
            <w:pPr>
              <w:rPr>
                <w:rFonts w:asciiTheme="minorEastAsia" w:hAnsiTheme="minorEastAsia"/>
                <w:color w:val="000000" w:themeColor="text1"/>
                <w:szCs w:val="24"/>
              </w:rPr>
            </w:pPr>
          </w:p>
        </w:tc>
        <w:tc>
          <w:tcPr>
            <w:tcW w:w="2410" w:type="dxa"/>
            <w:vAlign w:val="center"/>
          </w:tcPr>
          <w:p w14:paraId="758B30BD" w14:textId="77777777" w:rsidR="00CB06BA" w:rsidRPr="00F02236" w:rsidRDefault="00CB06BA" w:rsidP="0040728B">
            <w:pPr>
              <w:spacing w:line="360" w:lineRule="auto"/>
              <w:rPr>
                <w:rFonts w:asciiTheme="minorEastAsia" w:hAnsiTheme="minorEastAsia"/>
                <w:color w:val="000000" w:themeColor="text1"/>
                <w:szCs w:val="24"/>
              </w:rPr>
            </w:pPr>
          </w:p>
        </w:tc>
        <w:tc>
          <w:tcPr>
            <w:tcW w:w="3119" w:type="dxa"/>
            <w:vAlign w:val="center"/>
          </w:tcPr>
          <w:p w14:paraId="77D9C316" w14:textId="77777777" w:rsidR="00CB06BA" w:rsidRPr="00F02236" w:rsidRDefault="00CB06BA" w:rsidP="0040728B">
            <w:pPr>
              <w:rPr>
                <w:rFonts w:asciiTheme="minorEastAsia" w:hAnsiTheme="minorEastAsia"/>
                <w:color w:val="000000" w:themeColor="text1"/>
                <w:szCs w:val="24"/>
              </w:rPr>
            </w:pPr>
          </w:p>
        </w:tc>
        <w:tc>
          <w:tcPr>
            <w:tcW w:w="2693" w:type="dxa"/>
            <w:vAlign w:val="center"/>
          </w:tcPr>
          <w:p w14:paraId="781E09B7" w14:textId="77777777" w:rsidR="00CB06BA" w:rsidRPr="00F02236" w:rsidRDefault="00CB06BA" w:rsidP="0040728B">
            <w:pPr>
              <w:rPr>
                <w:rFonts w:asciiTheme="minorEastAsia" w:hAnsiTheme="minorEastAsia"/>
                <w:color w:val="000000" w:themeColor="text1"/>
                <w:szCs w:val="24"/>
              </w:rPr>
            </w:pPr>
          </w:p>
        </w:tc>
        <w:tc>
          <w:tcPr>
            <w:tcW w:w="5020" w:type="dxa"/>
            <w:vAlign w:val="center"/>
          </w:tcPr>
          <w:p w14:paraId="3367B2E2" w14:textId="77777777" w:rsidR="00CB06BA" w:rsidRPr="00F02236" w:rsidRDefault="00CB06BA" w:rsidP="0040728B">
            <w:pPr>
              <w:rPr>
                <w:rFonts w:asciiTheme="minorEastAsia" w:hAnsiTheme="minorEastAsia"/>
                <w:color w:val="000000" w:themeColor="text1"/>
                <w:szCs w:val="24"/>
              </w:rPr>
            </w:pPr>
          </w:p>
        </w:tc>
      </w:tr>
      <w:tr w:rsidR="00CB06BA" w:rsidRPr="00F02236" w14:paraId="07E2352D" w14:textId="77777777" w:rsidTr="0040728B">
        <w:tc>
          <w:tcPr>
            <w:tcW w:w="1809" w:type="dxa"/>
          </w:tcPr>
          <w:p w14:paraId="2167C066" w14:textId="77777777" w:rsidR="00CB06BA" w:rsidRPr="00F02236" w:rsidRDefault="00CB06BA" w:rsidP="0040728B">
            <w:pPr>
              <w:rPr>
                <w:rFonts w:asciiTheme="minorEastAsia" w:hAnsiTheme="minorEastAsia"/>
                <w:color w:val="000000" w:themeColor="text1"/>
                <w:szCs w:val="24"/>
              </w:rPr>
            </w:pPr>
            <w:r w:rsidRPr="00F02236">
              <w:rPr>
                <w:rFonts w:asciiTheme="minorEastAsia" w:hAnsiTheme="minorEastAsia" w:hint="eastAsia"/>
                <w:color w:val="000000" w:themeColor="text1"/>
                <w:szCs w:val="24"/>
              </w:rPr>
              <w:t>実績評価</w:t>
            </w:r>
          </w:p>
          <w:p w14:paraId="244CD928" w14:textId="77777777" w:rsidR="00CB06BA" w:rsidRPr="00F02236" w:rsidRDefault="00CB06BA" w:rsidP="0040728B">
            <w:pPr>
              <w:spacing w:line="360" w:lineRule="auto"/>
              <w:rPr>
                <w:rFonts w:asciiTheme="minorEastAsia" w:hAnsiTheme="minorEastAsia"/>
                <w:color w:val="000000" w:themeColor="text1"/>
                <w:szCs w:val="24"/>
              </w:rPr>
            </w:pPr>
          </w:p>
        </w:tc>
        <w:tc>
          <w:tcPr>
            <w:tcW w:w="2410" w:type="dxa"/>
          </w:tcPr>
          <w:p w14:paraId="33338DAD" w14:textId="77777777" w:rsidR="00CB06BA" w:rsidRPr="00F02236" w:rsidRDefault="00CB06BA" w:rsidP="0040728B">
            <w:pPr>
              <w:rPr>
                <w:rFonts w:asciiTheme="minorEastAsia" w:hAnsiTheme="minorEastAsia"/>
                <w:color w:val="000000" w:themeColor="text1"/>
                <w:szCs w:val="24"/>
              </w:rPr>
            </w:pPr>
            <w:r w:rsidRPr="00F02236">
              <w:rPr>
                <w:rFonts w:asciiTheme="minorEastAsia" w:hAnsiTheme="minorEastAsia" w:hint="eastAsia"/>
                <w:color w:val="000000" w:themeColor="text1"/>
                <w:szCs w:val="24"/>
              </w:rPr>
              <w:t>3ヶ月以上経過</w:t>
            </w:r>
            <w:r w:rsidRPr="00F02236">
              <w:rPr>
                <w:rFonts w:asciiTheme="minorEastAsia" w:hAnsiTheme="minorEastAsia"/>
                <w:color w:val="000000" w:themeColor="text1"/>
                <w:szCs w:val="24"/>
              </w:rPr>
              <w:t>後</w:t>
            </w:r>
          </w:p>
        </w:tc>
        <w:tc>
          <w:tcPr>
            <w:tcW w:w="3119" w:type="dxa"/>
          </w:tcPr>
          <w:p w14:paraId="5BCEFDE3" w14:textId="7241E8D6" w:rsidR="00CB06BA" w:rsidRPr="00F02236" w:rsidRDefault="00CB06BA" w:rsidP="0040728B">
            <w:pPr>
              <w:rPr>
                <w:rFonts w:asciiTheme="minorEastAsia" w:hAnsiTheme="minorEastAsia"/>
                <w:color w:val="000000" w:themeColor="text1"/>
                <w:szCs w:val="24"/>
              </w:rPr>
            </w:pPr>
          </w:p>
        </w:tc>
        <w:tc>
          <w:tcPr>
            <w:tcW w:w="2693" w:type="dxa"/>
          </w:tcPr>
          <w:p w14:paraId="2EEED7B7" w14:textId="77777777" w:rsidR="00CB06BA" w:rsidRPr="00F02236" w:rsidRDefault="00CB06BA" w:rsidP="0040728B">
            <w:pPr>
              <w:rPr>
                <w:rFonts w:asciiTheme="minorEastAsia" w:hAnsiTheme="minorEastAsia"/>
                <w:color w:val="000000" w:themeColor="text1"/>
                <w:szCs w:val="24"/>
              </w:rPr>
            </w:pPr>
          </w:p>
        </w:tc>
        <w:tc>
          <w:tcPr>
            <w:tcW w:w="5020" w:type="dxa"/>
          </w:tcPr>
          <w:p w14:paraId="1BD650B0" w14:textId="77777777" w:rsidR="00CB06BA" w:rsidRPr="00F02236" w:rsidRDefault="00CB06BA" w:rsidP="0040728B">
            <w:pPr>
              <w:rPr>
                <w:rFonts w:asciiTheme="minorEastAsia" w:hAnsiTheme="minorEastAsia"/>
                <w:color w:val="000000" w:themeColor="text1"/>
                <w:szCs w:val="24"/>
              </w:rPr>
            </w:pPr>
          </w:p>
        </w:tc>
      </w:tr>
    </w:tbl>
    <w:p w14:paraId="0C1EAC88" w14:textId="77777777" w:rsidR="00CB06BA" w:rsidRPr="00F02236" w:rsidRDefault="00CB06BA" w:rsidP="00CB06BA">
      <w:pPr>
        <w:rPr>
          <w:color w:val="000000" w:themeColor="text1"/>
          <w:sz w:val="28"/>
          <w:szCs w:val="28"/>
        </w:rPr>
      </w:pPr>
    </w:p>
    <w:p w14:paraId="1C689F11" w14:textId="77777777" w:rsidR="00E21CF3" w:rsidRPr="00F02236" w:rsidRDefault="00E21CF3" w:rsidP="00243CEC">
      <w:pPr>
        <w:snapToGrid w:val="0"/>
        <w:spacing w:afterLines="50" w:after="180"/>
        <w:rPr>
          <w:color w:val="000000" w:themeColor="text1"/>
          <w:sz w:val="28"/>
          <w:szCs w:val="28"/>
        </w:rPr>
      </w:pPr>
    </w:p>
    <w:p w14:paraId="03117111" w14:textId="77777777" w:rsidR="00975CBA" w:rsidRPr="00F02236" w:rsidRDefault="00975CBA" w:rsidP="00975CBA">
      <w:pPr>
        <w:rPr>
          <w:color w:val="000000" w:themeColor="text1"/>
          <w:sz w:val="28"/>
          <w:szCs w:val="28"/>
        </w:rPr>
      </w:pPr>
      <w:r w:rsidRPr="00F02236">
        <w:rPr>
          <w:rFonts w:hint="eastAsia"/>
          <w:color w:val="000000" w:themeColor="text1"/>
          <w:sz w:val="28"/>
          <w:szCs w:val="28"/>
        </w:rPr>
        <w:t>（</w:t>
      </w:r>
      <w:r w:rsidR="00E82FEA" w:rsidRPr="00F02236">
        <w:rPr>
          <w:rFonts w:hint="eastAsia"/>
          <w:color w:val="000000" w:themeColor="text1"/>
          <w:sz w:val="28"/>
          <w:szCs w:val="28"/>
        </w:rPr>
        <w:t>３</w:t>
      </w:r>
      <w:r w:rsidRPr="00F02236">
        <w:rPr>
          <w:rFonts w:hint="eastAsia"/>
          <w:color w:val="000000" w:themeColor="text1"/>
          <w:sz w:val="28"/>
          <w:szCs w:val="28"/>
        </w:rPr>
        <w:t>）特定保健指導従事者への研修について</w:t>
      </w:r>
    </w:p>
    <w:tbl>
      <w:tblPr>
        <w:tblStyle w:val="a3"/>
        <w:tblW w:w="0" w:type="auto"/>
        <w:tblLook w:val="04A0" w:firstRow="1" w:lastRow="0" w:firstColumn="1" w:lastColumn="0" w:noHBand="0" w:noVBand="1"/>
      </w:tblPr>
      <w:tblGrid>
        <w:gridCol w:w="3184"/>
        <w:gridCol w:w="2100"/>
        <w:gridCol w:w="1961"/>
        <w:gridCol w:w="7599"/>
      </w:tblGrid>
      <w:tr w:rsidR="00F02236" w:rsidRPr="00F02236" w14:paraId="02C87ABC" w14:textId="77777777" w:rsidTr="00975CBA">
        <w:tc>
          <w:tcPr>
            <w:tcW w:w="3227" w:type="dxa"/>
            <w:shd w:val="clear" w:color="auto" w:fill="DAEEF3" w:themeFill="accent5" w:themeFillTint="33"/>
            <w:vAlign w:val="center"/>
          </w:tcPr>
          <w:p w14:paraId="4F2B56D7" w14:textId="77777777" w:rsidR="00975CBA" w:rsidRPr="00F02236" w:rsidRDefault="00975CBA" w:rsidP="00975CBA">
            <w:pPr>
              <w:spacing w:line="360" w:lineRule="auto"/>
              <w:jc w:val="center"/>
              <w:rPr>
                <w:color w:val="000000" w:themeColor="text1"/>
                <w:szCs w:val="24"/>
              </w:rPr>
            </w:pPr>
            <w:r w:rsidRPr="00F02236">
              <w:rPr>
                <w:rFonts w:hint="eastAsia"/>
                <w:color w:val="000000" w:themeColor="text1"/>
                <w:szCs w:val="24"/>
              </w:rPr>
              <w:t>項目</w:t>
            </w:r>
          </w:p>
        </w:tc>
        <w:tc>
          <w:tcPr>
            <w:tcW w:w="2126" w:type="dxa"/>
            <w:shd w:val="clear" w:color="auto" w:fill="DAEEF3" w:themeFill="accent5" w:themeFillTint="33"/>
            <w:vAlign w:val="center"/>
          </w:tcPr>
          <w:p w14:paraId="4CAF62C1" w14:textId="77777777" w:rsidR="00975CBA" w:rsidRPr="00F02236" w:rsidRDefault="00975CBA" w:rsidP="00975CBA">
            <w:pPr>
              <w:jc w:val="center"/>
              <w:rPr>
                <w:color w:val="000000" w:themeColor="text1"/>
                <w:szCs w:val="24"/>
              </w:rPr>
            </w:pPr>
            <w:r w:rsidRPr="00F02236">
              <w:rPr>
                <w:rFonts w:hint="eastAsia"/>
                <w:color w:val="000000" w:themeColor="text1"/>
                <w:szCs w:val="24"/>
              </w:rPr>
              <w:t>時期</w:t>
            </w:r>
          </w:p>
        </w:tc>
        <w:tc>
          <w:tcPr>
            <w:tcW w:w="1985" w:type="dxa"/>
            <w:shd w:val="clear" w:color="auto" w:fill="DAEEF3" w:themeFill="accent5" w:themeFillTint="33"/>
            <w:vAlign w:val="center"/>
          </w:tcPr>
          <w:p w14:paraId="7F6C5F20" w14:textId="77777777" w:rsidR="00975CBA" w:rsidRPr="00F02236" w:rsidRDefault="00975CBA" w:rsidP="00975CBA">
            <w:pPr>
              <w:jc w:val="center"/>
              <w:rPr>
                <w:color w:val="000000" w:themeColor="text1"/>
                <w:szCs w:val="24"/>
              </w:rPr>
            </w:pPr>
            <w:r w:rsidRPr="00F02236">
              <w:rPr>
                <w:rFonts w:hint="eastAsia"/>
                <w:color w:val="000000" w:themeColor="text1"/>
                <w:szCs w:val="24"/>
              </w:rPr>
              <w:t>研修日数</w:t>
            </w:r>
          </w:p>
        </w:tc>
        <w:tc>
          <w:tcPr>
            <w:tcW w:w="7713" w:type="dxa"/>
            <w:shd w:val="clear" w:color="auto" w:fill="DAEEF3" w:themeFill="accent5" w:themeFillTint="33"/>
            <w:vAlign w:val="center"/>
          </w:tcPr>
          <w:p w14:paraId="7B8A46BB" w14:textId="77777777" w:rsidR="00975CBA" w:rsidRPr="00F02236" w:rsidRDefault="00975CBA" w:rsidP="00975CBA">
            <w:pPr>
              <w:jc w:val="center"/>
              <w:rPr>
                <w:color w:val="000000" w:themeColor="text1"/>
                <w:szCs w:val="24"/>
              </w:rPr>
            </w:pPr>
            <w:r w:rsidRPr="00F02236">
              <w:rPr>
                <w:rFonts w:hint="eastAsia"/>
                <w:color w:val="000000" w:themeColor="text1"/>
                <w:szCs w:val="24"/>
              </w:rPr>
              <w:t>研修内容</w:t>
            </w:r>
          </w:p>
        </w:tc>
      </w:tr>
      <w:tr w:rsidR="00F02236" w:rsidRPr="00F02236" w14:paraId="16012E49" w14:textId="77777777" w:rsidTr="00975CBA">
        <w:tc>
          <w:tcPr>
            <w:tcW w:w="3227" w:type="dxa"/>
          </w:tcPr>
          <w:p w14:paraId="60192914" w14:textId="77777777" w:rsidR="00975CBA" w:rsidRPr="00F02236" w:rsidRDefault="00975CBA" w:rsidP="00701790">
            <w:pPr>
              <w:rPr>
                <w:color w:val="000000" w:themeColor="text1"/>
                <w:szCs w:val="24"/>
              </w:rPr>
            </w:pPr>
            <w:r w:rsidRPr="00F02236">
              <w:rPr>
                <w:rFonts w:hint="eastAsia"/>
                <w:color w:val="000000" w:themeColor="text1"/>
                <w:szCs w:val="24"/>
              </w:rPr>
              <w:t>新規採用</w:t>
            </w:r>
          </w:p>
          <w:p w14:paraId="4049D99B" w14:textId="77777777" w:rsidR="00975CBA" w:rsidRPr="00F02236" w:rsidRDefault="00975CBA" w:rsidP="00975CBA">
            <w:pPr>
              <w:spacing w:line="360" w:lineRule="auto"/>
              <w:rPr>
                <w:color w:val="000000" w:themeColor="text1"/>
                <w:szCs w:val="24"/>
              </w:rPr>
            </w:pPr>
          </w:p>
        </w:tc>
        <w:tc>
          <w:tcPr>
            <w:tcW w:w="2126" w:type="dxa"/>
          </w:tcPr>
          <w:p w14:paraId="6C2DEB05" w14:textId="77777777" w:rsidR="00975CBA" w:rsidRPr="00F02236" w:rsidRDefault="00975CBA" w:rsidP="00975CBA">
            <w:pPr>
              <w:rPr>
                <w:color w:val="000000" w:themeColor="text1"/>
                <w:sz w:val="28"/>
                <w:szCs w:val="28"/>
              </w:rPr>
            </w:pPr>
          </w:p>
        </w:tc>
        <w:tc>
          <w:tcPr>
            <w:tcW w:w="1985" w:type="dxa"/>
          </w:tcPr>
          <w:p w14:paraId="389E053F" w14:textId="77777777" w:rsidR="00975CBA" w:rsidRPr="00F02236" w:rsidRDefault="00975CBA" w:rsidP="00975CBA">
            <w:pPr>
              <w:rPr>
                <w:color w:val="000000" w:themeColor="text1"/>
                <w:sz w:val="28"/>
                <w:szCs w:val="28"/>
              </w:rPr>
            </w:pPr>
          </w:p>
        </w:tc>
        <w:tc>
          <w:tcPr>
            <w:tcW w:w="7713" w:type="dxa"/>
          </w:tcPr>
          <w:p w14:paraId="213C010E" w14:textId="77777777" w:rsidR="00975CBA" w:rsidRPr="00F02236" w:rsidRDefault="00975CBA" w:rsidP="00975CBA">
            <w:pPr>
              <w:rPr>
                <w:color w:val="000000" w:themeColor="text1"/>
                <w:sz w:val="28"/>
                <w:szCs w:val="28"/>
              </w:rPr>
            </w:pPr>
          </w:p>
        </w:tc>
      </w:tr>
      <w:tr w:rsidR="00F02236" w:rsidRPr="00F02236" w14:paraId="464A4E78" w14:textId="77777777" w:rsidTr="00975CBA">
        <w:tc>
          <w:tcPr>
            <w:tcW w:w="3227" w:type="dxa"/>
          </w:tcPr>
          <w:p w14:paraId="465962D6" w14:textId="77777777" w:rsidR="00975CBA" w:rsidRPr="00F02236" w:rsidRDefault="00975CBA" w:rsidP="00701790">
            <w:pPr>
              <w:rPr>
                <w:color w:val="000000" w:themeColor="text1"/>
                <w:szCs w:val="24"/>
              </w:rPr>
            </w:pPr>
            <w:r w:rsidRPr="00F02236">
              <w:rPr>
                <w:rFonts w:hint="eastAsia"/>
                <w:color w:val="000000" w:themeColor="text1"/>
                <w:szCs w:val="24"/>
              </w:rPr>
              <w:t>従事者への研修</w:t>
            </w:r>
          </w:p>
          <w:p w14:paraId="6E318E0C" w14:textId="77777777" w:rsidR="00975CBA" w:rsidRPr="00F02236" w:rsidRDefault="00975CBA" w:rsidP="00975CBA">
            <w:pPr>
              <w:spacing w:line="360" w:lineRule="auto"/>
              <w:rPr>
                <w:color w:val="000000" w:themeColor="text1"/>
                <w:szCs w:val="24"/>
              </w:rPr>
            </w:pPr>
          </w:p>
          <w:p w14:paraId="7E23482F" w14:textId="77777777" w:rsidR="00975CBA" w:rsidRPr="00F02236" w:rsidRDefault="00975CBA" w:rsidP="00975CBA">
            <w:pPr>
              <w:spacing w:line="360" w:lineRule="auto"/>
              <w:rPr>
                <w:color w:val="000000" w:themeColor="text1"/>
                <w:szCs w:val="24"/>
              </w:rPr>
            </w:pPr>
          </w:p>
        </w:tc>
        <w:tc>
          <w:tcPr>
            <w:tcW w:w="2126" w:type="dxa"/>
          </w:tcPr>
          <w:p w14:paraId="2A952D95" w14:textId="77777777" w:rsidR="00975CBA" w:rsidRPr="00F02236" w:rsidRDefault="00975CBA" w:rsidP="00975CBA">
            <w:pPr>
              <w:rPr>
                <w:color w:val="000000" w:themeColor="text1"/>
                <w:sz w:val="28"/>
                <w:szCs w:val="28"/>
              </w:rPr>
            </w:pPr>
          </w:p>
        </w:tc>
        <w:tc>
          <w:tcPr>
            <w:tcW w:w="1985" w:type="dxa"/>
          </w:tcPr>
          <w:p w14:paraId="3802865F" w14:textId="77777777" w:rsidR="00975CBA" w:rsidRPr="00F02236" w:rsidRDefault="00975CBA" w:rsidP="00975CBA">
            <w:pPr>
              <w:rPr>
                <w:color w:val="000000" w:themeColor="text1"/>
                <w:sz w:val="28"/>
                <w:szCs w:val="28"/>
              </w:rPr>
            </w:pPr>
          </w:p>
        </w:tc>
        <w:tc>
          <w:tcPr>
            <w:tcW w:w="7713" w:type="dxa"/>
          </w:tcPr>
          <w:p w14:paraId="53E9AACD" w14:textId="77777777" w:rsidR="00975CBA" w:rsidRPr="00F02236" w:rsidRDefault="00975CBA" w:rsidP="00975CBA">
            <w:pPr>
              <w:rPr>
                <w:color w:val="000000" w:themeColor="text1"/>
                <w:sz w:val="28"/>
                <w:szCs w:val="28"/>
              </w:rPr>
            </w:pPr>
          </w:p>
        </w:tc>
      </w:tr>
      <w:tr w:rsidR="00F02236" w:rsidRPr="00F02236" w14:paraId="154E605E" w14:textId="77777777" w:rsidTr="00975CBA">
        <w:trPr>
          <w:trHeight w:val="1345"/>
        </w:trPr>
        <w:tc>
          <w:tcPr>
            <w:tcW w:w="3227" w:type="dxa"/>
          </w:tcPr>
          <w:p w14:paraId="2BB11CD3" w14:textId="77777777" w:rsidR="00975CBA" w:rsidRPr="00F02236" w:rsidRDefault="00975CBA" w:rsidP="00975CBA">
            <w:pPr>
              <w:spacing w:line="276" w:lineRule="auto"/>
              <w:rPr>
                <w:color w:val="000000" w:themeColor="text1"/>
                <w:szCs w:val="24"/>
              </w:rPr>
            </w:pPr>
            <w:r w:rsidRPr="00F02236">
              <w:rPr>
                <w:rFonts w:hint="eastAsia"/>
                <w:color w:val="000000" w:themeColor="text1"/>
                <w:szCs w:val="24"/>
              </w:rPr>
              <w:t>その他</w:t>
            </w:r>
            <w:r w:rsidRPr="00F02236">
              <w:rPr>
                <w:rFonts w:asciiTheme="minorEastAsia" w:hAnsiTheme="minorEastAsia" w:hint="eastAsia"/>
                <w:color w:val="000000" w:themeColor="text1"/>
                <w:sz w:val="18"/>
                <w:szCs w:val="18"/>
              </w:rPr>
              <w:t>(国や地方公共団体、日本医師会、日本看護協会等が開催する研修会への参加状況)</w:t>
            </w:r>
          </w:p>
        </w:tc>
        <w:tc>
          <w:tcPr>
            <w:tcW w:w="2126" w:type="dxa"/>
          </w:tcPr>
          <w:p w14:paraId="44AB8C37" w14:textId="77777777" w:rsidR="00975CBA" w:rsidRPr="00F02236" w:rsidRDefault="00975CBA" w:rsidP="00975CBA">
            <w:pPr>
              <w:rPr>
                <w:color w:val="000000" w:themeColor="text1"/>
                <w:sz w:val="28"/>
                <w:szCs w:val="28"/>
              </w:rPr>
            </w:pPr>
          </w:p>
        </w:tc>
        <w:tc>
          <w:tcPr>
            <w:tcW w:w="1985" w:type="dxa"/>
          </w:tcPr>
          <w:p w14:paraId="042EF15A" w14:textId="77777777" w:rsidR="00975CBA" w:rsidRPr="00F02236" w:rsidRDefault="00975CBA" w:rsidP="00975CBA">
            <w:pPr>
              <w:rPr>
                <w:color w:val="000000" w:themeColor="text1"/>
                <w:sz w:val="28"/>
                <w:szCs w:val="28"/>
              </w:rPr>
            </w:pPr>
          </w:p>
        </w:tc>
        <w:tc>
          <w:tcPr>
            <w:tcW w:w="7713" w:type="dxa"/>
          </w:tcPr>
          <w:p w14:paraId="17EDB53B" w14:textId="77777777" w:rsidR="00975CBA" w:rsidRPr="00F02236" w:rsidRDefault="00975CBA" w:rsidP="00975CBA">
            <w:pPr>
              <w:rPr>
                <w:color w:val="000000" w:themeColor="text1"/>
                <w:sz w:val="28"/>
                <w:szCs w:val="28"/>
              </w:rPr>
            </w:pPr>
          </w:p>
        </w:tc>
      </w:tr>
    </w:tbl>
    <w:p w14:paraId="7AD3B802" w14:textId="77777777" w:rsidR="00975CBA" w:rsidRPr="00975CBA" w:rsidRDefault="00975CBA" w:rsidP="00701790">
      <w:pPr>
        <w:rPr>
          <w:sz w:val="28"/>
          <w:szCs w:val="28"/>
        </w:rPr>
      </w:pPr>
    </w:p>
    <w:sectPr w:rsidR="00975CBA" w:rsidRPr="00975CBA" w:rsidSect="006F68E1">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134" w:right="992" w:bottom="851" w:left="992" w:header="454" w:footer="340" w:gutter="0"/>
      <w:cols w:space="425"/>
      <w:docGrid w:type="linesAndChars" w:linePitch="360" w:charSpace="-24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560107" w14:textId="77777777" w:rsidR="001206EE" w:rsidRDefault="001206EE" w:rsidP="00A31B28">
      <w:r>
        <w:separator/>
      </w:r>
    </w:p>
  </w:endnote>
  <w:endnote w:type="continuationSeparator" w:id="0">
    <w:p w14:paraId="2E6BAA87" w14:textId="77777777" w:rsidR="001206EE" w:rsidRDefault="001206EE" w:rsidP="00A31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E8382" w14:textId="77777777" w:rsidR="00DC5900" w:rsidRDefault="00DC5900">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4302558"/>
      <w:docPartObj>
        <w:docPartGallery w:val="Page Numbers (Bottom of Page)"/>
        <w:docPartUnique/>
      </w:docPartObj>
    </w:sdtPr>
    <w:sdtEndPr/>
    <w:sdtContent>
      <w:p w14:paraId="6C2E163C" w14:textId="7EF55D02" w:rsidR="001206EE" w:rsidRDefault="001206EE">
        <w:pPr>
          <w:pStyle w:val="a7"/>
          <w:jc w:val="center"/>
        </w:pPr>
        <w:r>
          <w:fldChar w:fldCharType="begin"/>
        </w:r>
        <w:r>
          <w:instrText>PAGE   \* MERGEFORMAT</w:instrText>
        </w:r>
        <w:r>
          <w:fldChar w:fldCharType="separate"/>
        </w:r>
        <w:r w:rsidR="00DC5900" w:rsidRPr="00DC5900">
          <w:rPr>
            <w:noProof/>
            <w:lang w:val="ja-JP"/>
          </w:rPr>
          <w:t>1</w:t>
        </w:r>
        <w:r>
          <w:fldChar w:fldCharType="end"/>
        </w:r>
      </w:p>
    </w:sdtContent>
  </w:sdt>
  <w:p w14:paraId="3F17DA95" w14:textId="77777777" w:rsidR="001206EE" w:rsidRDefault="001206EE">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67387" w14:textId="77777777" w:rsidR="00DC5900" w:rsidRDefault="00DC590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574A10" w14:textId="77777777" w:rsidR="001206EE" w:rsidRDefault="001206EE" w:rsidP="00A31B28">
      <w:r>
        <w:separator/>
      </w:r>
    </w:p>
  </w:footnote>
  <w:footnote w:type="continuationSeparator" w:id="0">
    <w:p w14:paraId="5D2D0F47" w14:textId="77777777" w:rsidR="001206EE" w:rsidRDefault="001206EE" w:rsidP="00A31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9F603" w14:textId="77777777" w:rsidR="00DC5900" w:rsidRDefault="00DC5900">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BDB8F" w14:textId="5A6D77BB" w:rsidR="001206EE" w:rsidRDefault="001206EE">
    <w:pPr>
      <w:pStyle w:val="a5"/>
    </w:pPr>
    <w:bookmarkStart w:id="0" w:name="_GoBack"/>
    <w:bookmarkEnd w:id="0"/>
    <w:del w:id="1" w:author="梁川　大空" w:date="2025-01-22T09:13:00Z">
      <w:r w:rsidDel="00DC5900">
        <w:rPr>
          <w:rFonts w:hint="eastAsia"/>
        </w:rPr>
        <w:delText>機密性２</w:delText>
      </w:r>
    </w:del>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8F7A5" w14:textId="77777777" w:rsidR="00DC5900" w:rsidRDefault="00DC590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A21BFA"/>
    <w:multiLevelType w:val="hybridMultilevel"/>
    <w:tmpl w:val="22C68042"/>
    <w:lvl w:ilvl="0" w:tplc="94888836">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梁川　大空">
    <w15:presenceInfo w15:providerId="None" w15:userId="梁川　大空"/>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revisionView w:markup="0"/>
  <w:trackRevisions/>
  <w:defaultTabStop w:val="840"/>
  <w:drawingGridHorizontalSpacing w:val="99"/>
  <w:displayHorizontalDrawingGridEvery w:val="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0EB"/>
    <w:rsid w:val="00020714"/>
    <w:rsid w:val="0002502B"/>
    <w:rsid w:val="00036558"/>
    <w:rsid w:val="00046541"/>
    <w:rsid w:val="000850C8"/>
    <w:rsid w:val="000B77EF"/>
    <w:rsid w:val="000D05CE"/>
    <w:rsid w:val="000D3485"/>
    <w:rsid w:val="000F27B3"/>
    <w:rsid w:val="00110143"/>
    <w:rsid w:val="001206EE"/>
    <w:rsid w:val="00140C72"/>
    <w:rsid w:val="001478B0"/>
    <w:rsid w:val="001626EA"/>
    <w:rsid w:val="001C2C0D"/>
    <w:rsid w:val="001E4038"/>
    <w:rsid w:val="001E56DA"/>
    <w:rsid w:val="00203930"/>
    <w:rsid w:val="0020534A"/>
    <w:rsid w:val="00210BE2"/>
    <w:rsid w:val="00243CEC"/>
    <w:rsid w:val="00263056"/>
    <w:rsid w:val="00272837"/>
    <w:rsid w:val="002B6A74"/>
    <w:rsid w:val="002C307B"/>
    <w:rsid w:val="002C7FE1"/>
    <w:rsid w:val="002D222D"/>
    <w:rsid w:val="002E03BD"/>
    <w:rsid w:val="002F511D"/>
    <w:rsid w:val="003226A8"/>
    <w:rsid w:val="003466EB"/>
    <w:rsid w:val="00367330"/>
    <w:rsid w:val="00393C9C"/>
    <w:rsid w:val="003B4867"/>
    <w:rsid w:val="003D2DA6"/>
    <w:rsid w:val="003D2E61"/>
    <w:rsid w:val="003E5CA1"/>
    <w:rsid w:val="003F27E8"/>
    <w:rsid w:val="00401C7D"/>
    <w:rsid w:val="00407C2B"/>
    <w:rsid w:val="00416E94"/>
    <w:rsid w:val="00420011"/>
    <w:rsid w:val="00420493"/>
    <w:rsid w:val="00435D42"/>
    <w:rsid w:val="00437F25"/>
    <w:rsid w:val="00450183"/>
    <w:rsid w:val="00452A56"/>
    <w:rsid w:val="0047092D"/>
    <w:rsid w:val="00480E47"/>
    <w:rsid w:val="0049189E"/>
    <w:rsid w:val="004B2E98"/>
    <w:rsid w:val="004C1B70"/>
    <w:rsid w:val="004F5FD8"/>
    <w:rsid w:val="004F67EA"/>
    <w:rsid w:val="004F78BB"/>
    <w:rsid w:val="00541EDA"/>
    <w:rsid w:val="005503E7"/>
    <w:rsid w:val="00556A77"/>
    <w:rsid w:val="00574702"/>
    <w:rsid w:val="0057584A"/>
    <w:rsid w:val="00575E8C"/>
    <w:rsid w:val="0057797E"/>
    <w:rsid w:val="00582A50"/>
    <w:rsid w:val="00595762"/>
    <w:rsid w:val="005D0F10"/>
    <w:rsid w:val="005E5D42"/>
    <w:rsid w:val="005F3E7B"/>
    <w:rsid w:val="00617F89"/>
    <w:rsid w:val="0063647F"/>
    <w:rsid w:val="006365F5"/>
    <w:rsid w:val="0064327F"/>
    <w:rsid w:val="00653C23"/>
    <w:rsid w:val="00671470"/>
    <w:rsid w:val="00677B4B"/>
    <w:rsid w:val="006805C5"/>
    <w:rsid w:val="00683DD6"/>
    <w:rsid w:val="00687106"/>
    <w:rsid w:val="006A26EC"/>
    <w:rsid w:val="006B002E"/>
    <w:rsid w:val="006F68E1"/>
    <w:rsid w:val="00701790"/>
    <w:rsid w:val="00703132"/>
    <w:rsid w:val="00703AC2"/>
    <w:rsid w:val="007078E1"/>
    <w:rsid w:val="0071244B"/>
    <w:rsid w:val="007167C1"/>
    <w:rsid w:val="0073349F"/>
    <w:rsid w:val="0073429F"/>
    <w:rsid w:val="00735323"/>
    <w:rsid w:val="00755867"/>
    <w:rsid w:val="00760B3B"/>
    <w:rsid w:val="00767EAE"/>
    <w:rsid w:val="00770509"/>
    <w:rsid w:val="007728BF"/>
    <w:rsid w:val="00784A9B"/>
    <w:rsid w:val="008134BC"/>
    <w:rsid w:val="0083590F"/>
    <w:rsid w:val="00840D99"/>
    <w:rsid w:val="00843233"/>
    <w:rsid w:val="00856A95"/>
    <w:rsid w:val="00861766"/>
    <w:rsid w:val="00861B0E"/>
    <w:rsid w:val="00865070"/>
    <w:rsid w:val="00871654"/>
    <w:rsid w:val="0087710E"/>
    <w:rsid w:val="00894B45"/>
    <w:rsid w:val="00894D87"/>
    <w:rsid w:val="00895DEB"/>
    <w:rsid w:val="008C1CE8"/>
    <w:rsid w:val="008C751E"/>
    <w:rsid w:val="008F0ED9"/>
    <w:rsid w:val="008F3B35"/>
    <w:rsid w:val="00900263"/>
    <w:rsid w:val="0090571B"/>
    <w:rsid w:val="00921C62"/>
    <w:rsid w:val="00937CFE"/>
    <w:rsid w:val="00951690"/>
    <w:rsid w:val="0095378E"/>
    <w:rsid w:val="0097370D"/>
    <w:rsid w:val="00975CBA"/>
    <w:rsid w:val="00976E12"/>
    <w:rsid w:val="0098332C"/>
    <w:rsid w:val="00985897"/>
    <w:rsid w:val="0099229C"/>
    <w:rsid w:val="00994A29"/>
    <w:rsid w:val="009A2D98"/>
    <w:rsid w:val="009C6CAE"/>
    <w:rsid w:val="009D2585"/>
    <w:rsid w:val="00A10764"/>
    <w:rsid w:val="00A21C2E"/>
    <w:rsid w:val="00A2257E"/>
    <w:rsid w:val="00A25800"/>
    <w:rsid w:val="00A31AC1"/>
    <w:rsid w:val="00A31B28"/>
    <w:rsid w:val="00A50496"/>
    <w:rsid w:val="00A663CB"/>
    <w:rsid w:val="00AB6879"/>
    <w:rsid w:val="00AD3EC3"/>
    <w:rsid w:val="00AE2BAB"/>
    <w:rsid w:val="00AE4D12"/>
    <w:rsid w:val="00AF1C77"/>
    <w:rsid w:val="00B22F99"/>
    <w:rsid w:val="00B27731"/>
    <w:rsid w:val="00B3218E"/>
    <w:rsid w:val="00B37BFB"/>
    <w:rsid w:val="00B41639"/>
    <w:rsid w:val="00B63CD9"/>
    <w:rsid w:val="00B7098F"/>
    <w:rsid w:val="00B84F0D"/>
    <w:rsid w:val="00B90D9B"/>
    <w:rsid w:val="00B9730E"/>
    <w:rsid w:val="00BA0696"/>
    <w:rsid w:val="00BA67D2"/>
    <w:rsid w:val="00BB36CC"/>
    <w:rsid w:val="00BB3DF3"/>
    <w:rsid w:val="00BC1FE7"/>
    <w:rsid w:val="00BD7784"/>
    <w:rsid w:val="00BE6C44"/>
    <w:rsid w:val="00C14F5F"/>
    <w:rsid w:val="00C2054A"/>
    <w:rsid w:val="00C234D4"/>
    <w:rsid w:val="00C413B8"/>
    <w:rsid w:val="00C67E99"/>
    <w:rsid w:val="00C7360B"/>
    <w:rsid w:val="00C773A8"/>
    <w:rsid w:val="00C84405"/>
    <w:rsid w:val="00CA50E0"/>
    <w:rsid w:val="00CB06BA"/>
    <w:rsid w:val="00CB2C6B"/>
    <w:rsid w:val="00CE677A"/>
    <w:rsid w:val="00CF325E"/>
    <w:rsid w:val="00CF7F00"/>
    <w:rsid w:val="00D1487E"/>
    <w:rsid w:val="00D1663F"/>
    <w:rsid w:val="00D3650F"/>
    <w:rsid w:val="00D3751E"/>
    <w:rsid w:val="00D37E31"/>
    <w:rsid w:val="00D40FDB"/>
    <w:rsid w:val="00D53771"/>
    <w:rsid w:val="00D62F0E"/>
    <w:rsid w:val="00D8645B"/>
    <w:rsid w:val="00D920EB"/>
    <w:rsid w:val="00DA6D16"/>
    <w:rsid w:val="00DA7AFA"/>
    <w:rsid w:val="00DC5900"/>
    <w:rsid w:val="00E00836"/>
    <w:rsid w:val="00E12622"/>
    <w:rsid w:val="00E21CF3"/>
    <w:rsid w:val="00E2430C"/>
    <w:rsid w:val="00E27883"/>
    <w:rsid w:val="00E65C64"/>
    <w:rsid w:val="00E76AAD"/>
    <w:rsid w:val="00E82FEA"/>
    <w:rsid w:val="00E9669C"/>
    <w:rsid w:val="00E96A7C"/>
    <w:rsid w:val="00EB22A3"/>
    <w:rsid w:val="00EC7385"/>
    <w:rsid w:val="00EE0673"/>
    <w:rsid w:val="00EE59BB"/>
    <w:rsid w:val="00F02236"/>
    <w:rsid w:val="00F21862"/>
    <w:rsid w:val="00F339E2"/>
    <w:rsid w:val="00F56CC7"/>
    <w:rsid w:val="00F67D19"/>
    <w:rsid w:val="00FA345C"/>
    <w:rsid w:val="00FD138C"/>
    <w:rsid w:val="00FE64F1"/>
    <w:rsid w:val="00FF5A4F"/>
    <w:rsid w:val="00FF7E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4:docId w14:val="06708C29"/>
  <w15:docId w15:val="{AF010F2A-3AFD-4529-A7AE-D9D739A27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7B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71470"/>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F7F00"/>
    <w:pPr>
      <w:ind w:leftChars="400" w:left="840"/>
    </w:pPr>
  </w:style>
  <w:style w:type="paragraph" w:styleId="a5">
    <w:name w:val="header"/>
    <w:basedOn w:val="a"/>
    <w:link w:val="a6"/>
    <w:uiPriority w:val="99"/>
    <w:unhideWhenUsed/>
    <w:rsid w:val="00A31B28"/>
    <w:pPr>
      <w:tabs>
        <w:tab w:val="center" w:pos="4252"/>
        <w:tab w:val="right" w:pos="8504"/>
      </w:tabs>
      <w:snapToGrid w:val="0"/>
    </w:pPr>
  </w:style>
  <w:style w:type="character" w:customStyle="1" w:styleId="a6">
    <w:name w:val="ヘッダー (文字)"/>
    <w:basedOn w:val="a0"/>
    <w:link w:val="a5"/>
    <w:uiPriority w:val="99"/>
    <w:rsid w:val="00A31B28"/>
  </w:style>
  <w:style w:type="paragraph" w:styleId="a7">
    <w:name w:val="footer"/>
    <w:basedOn w:val="a"/>
    <w:link w:val="a8"/>
    <w:uiPriority w:val="99"/>
    <w:unhideWhenUsed/>
    <w:rsid w:val="00A31B28"/>
    <w:pPr>
      <w:tabs>
        <w:tab w:val="center" w:pos="4252"/>
        <w:tab w:val="right" w:pos="8504"/>
      </w:tabs>
      <w:snapToGrid w:val="0"/>
    </w:pPr>
  </w:style>
  <w:style w:type="character" w:customStyle="1" w:styleId="a8">
    <w:name w:val="フッター (文字)"/>
    <w:basedOn w:val="a0"/>
    <w:link w:val="a7"/>
    <w:uiPriority w:val="99"/>
    <w:rsid w:val="00A31B28"/>
  </w:style>
  <w:style w:type="paragraph" w:styleId="a9">
    <w:name w:val="Balloon Text"/>
    <w:basedOn w:val="a"/>
    <w:link w:val="aa"/>
    <w:uiPriority w:val="99"/>
    <w:semiHidden/>
    <w:unhideWhenUsed/>
    <w:rsid w:val="00861B0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61B0E"/>
    <w:rPr>
      <w:rFonts w:asciiTheme="majorHAnsi" w:eastAsiaTheme="majorEastAsia" w:hAnsiTheme="majorHAnsi" w:cstheme="majorBidi"/>
      <w:sz w:val="18"/>
      <w:szCs w:val="18"/>
    </w:rPr>
  </w:style>
  <w:style w:type="character" w:styleId="ab">
    <w:name w:val="annotation reference"/>
    <w:basedOn w:val="a0"/>
    <w:uiPriority w:val="99"/>
    <w:semiHidden/>
    <w:unhideWhenUsed/>
    <w:rsid w:val="00020714"/>
    <w:rPr>
      <w:sz w:val="18"/>
      <w:szCs w:val="18"/>
    </w:rPr>
  </w:style>
  <w:style w:type="paragraph" w:styleId="ac">
    <w:name w:val="annotation text"/>
    <w:basedOn w:val="a"/>
    <w:link w:val="ad"/>
    <w:uiPriority w:val="99"/>
    <w:semiHidden/>
    <w:unhideWhenUsed/>
    <w:rsid w:val="00020714"/>
    <w:pPr>
      <w:jc w:val="left"/>
    </w:pPr>
  </w:style>
  <w:style w:type="character" w:customStyle="1" w:styleId="ad">
    <w:name w:val="コメント文字列 (文字)"/>
    <w:basedOn w:val="a0"/>
    <w:link w:val="ac"/>
    <w:uiPriority w:val="99"/>
    <w:semiHidden/>
    <w:rsid w:val="00020714"/>
  </w:style>
  <w:style w:type="paragraph" w:styleId="ae">
    <w:name w:val="annotation subject"/>
    <w:basedOn w:val="ac"/>
    <w:next w:val="ac"/>
    <w:link w:val="af"/>
    <w:uiPriority w:val="99"/>
    <w:semiHidden/>
    <w:unhideWhenUsed/>
    <w:rsid w:val="00020714"/>
    <w:rPr>
      <w:b/>
      <w:bCs/>
    </w:rPr>
  </w:style>
  <w:style w:type="character" w:customStyle="1" w:styleId="af">
    <w:name w:val="コメント内容 (文字)"/>
    <w:basedOn w:val="ad"/>
    <w:link w:val="ae"/>
    <w:uiPriority w:val="99"/>
    <w:semiHidden/>
    <w:rsid w:val="00020714"/>
    <w:rPr>
      <w:b/>
      <w:bCs/>
    </w:rPr>
  </w:style>
  <w:style w:type="paragraph" w:styleId="af0">
    <w:name w:val="Revision"/>
    <w:hidden/>
    <w:uiPriority w:val="99"/>
    <w:semiHidden/>
    <w:rsid w:val="002E0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ACD51-6052-4D3F-962E-D4FE644D7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414</TotalTime>
  <Pages>10</Pages>
  <Words>579</Words>
  <Characters>3301</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全国健康保険協会</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肌野　久美子</dc:creator>
  <cp:lastModifiedBy>梁川　大空</cp:lastModifiedBy>
  <cp:revision>109</cp:revision>
  <cp:lastPrinted>2024-01-16T00:30:00Z</cp:lastPrinted>
  <dcterms:created xsi:type="dcterms:W3CDTF">2023-12-27T09:46:00Z</dcterms:created>
  <dcterms:modified xsi:type="dcterms:W3CDTF">2025-01-22T00:14:00Z</dcterms:modified>
</cp:coreProperties>
</file>